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0954" w:rsidRDefault="00000000">
      <w:pPr>
        <w:spacing w:before="240" w:after="240"/>
      </w:pPr>
      <w:r>
        <w:t>Section 1</w:t>
      </w:r>
    </w:p>
    <w:p w14:paraId="00000002" w14:textId="31F66CDB" w:rsidR="00670954" w:rsidRPr="00D75576" w:rsidRDefault="00000000">
      <w:pPr>
        <w:spacing w:before="240" w:after="240"/>
        <w:rPr>
          <w:b/>
          <w:sz w:val="24"/>
          <w:szCs w:val="24"/>
          <w:rPrChange w:id="0" w:author="Virginia Clarke" w:date="2025-09-28T21:00:00Z" w16du:dateUtc="2025-09-29T01:00:00Z">
            <w:rPr>
              <w:b/>
              <w:sz w:val="32"/>
              <w:szCs w:val="32"/>
            </w:rPr>
          </w:rPrChange>
        </w:rPr>
      </w:pPr>
      <w:r>
        <w:rPr>
          <w:b/>
          <w:sz w:val="32"/>
          <w:szCs w:val="32"/>
        </w:rPr>
        <w:t>COMMUNITY DEVELOPMENT</w:t>
      </w:r>
      <w:ins w:id="1" w:author="Virginia Clarke" w:date="2025-09-28T21:00:00Z" w16du:dateUtc="2025-09-29T01:00:00Z">
        <w:r w:rsidR="00D75576">
          <w:rPr>
            <w:b/>
            <w:sz w:val="32"/>
            <w:szCs w:val="32"/>
          </w:rPr>
          <w:t xml:space="preserve">      </w:t>
        </w:r>
        <w:r w:rsidR="00D75576" w:rsidRPr="00825F84">
          <w:rPr>
            <w:bCs/>
            <w:sz w:val="24"/>
            <w:szCs w:val="24"/>
            <w:rPrChange w:id="2" w:author="Virginia Clarke" w:date="2025-09-28T23:29:00Z" w16du:dateUtc="2025-09-29T03:29:00Z">
              <w:rPr>
                <w:b/>
                <w:sz w:val="24"/>
                <w:szCs w:val="24"/>
              </w:rPr>
            </w:rPrChange>
          </w:rPr>
          <w:t>10/1/25</w:t>
        </w:r>
      </w:ins>
    </w:p>
    <w:p w14:paraId="00000003" w14:textId="77777777" w:rsidR="00670954" w:rsidRDefault="00000000">
      <w:pPr>
        <w:spacing w:before="240" w:after="240"/>
      </w:pPr>
      <w:r>
        <w:t>In this town plan, Community Development encompasses everything from basic services like our food shelf and local doctor's office to civic engagement through town committees and recreational opportunities like our trail network and farmers market. Our goal is to sustain what works well for current residents while expanding access for those who may join our community.</w:t>
      </w:r>
    </w:p>
    <w:p w14:paraId="00000004" w14:textId="77777777" w:rsidR="00670954" w:rsidRDefault="00000000">
      <w:pPr>
        <w:spacing w:before="240" w:after="240"/>
        <w:rPr>
          <w:b/>
        </w:rPr>
      </w:pPr>
      <w:r>
        <w:rPr>
          <w:b/>
        </w:rPr>
        <w:t>Community Spirit</w:t>
      </w:r>
    </w:p>
    <w:p w14:paraId="00000005" w14:textId="77777777" w:rsidR="00670954" w:rsidRDefault="00000000">
      <w:pPr>
        <w:spacing w:before="240" w:after="240"/>
      </w:pPr>
      <w:r>
        <w:t>Richmond, like many Vermont towns, highly values the community spirit of the town. This spirit is evident through the way residents have helped one another during recent flooding, and also when one of us experiences severe hardship. Often there are many willing to help however they are able. The ” Vermont Strong” mentality is evident in good times as well as bad, but once everyone is taken care of after a disaster, it is sometimes more difficult to keep up that level of engagement. Continuous, meaningful involvement and work in solving local issues remains challenging.</w:t>
      </w:r>
    </w:p>
    <w:p w14:paraId="00000006" w14:textId="77777777" w:rsidR="00670954" w:rsidRDefault="00000000">
      <w:pPr>
        <w:spacing w:before="240" w:after="240"/>
      </w:pPr>
      <w:r>
        <w:t>Richmond has 19 committees and groups of volunteers, so there are those willing to help on matters they feel are important, but equally, our pool of “free” community labor is sometimes stretched thin. And although there are many volunteers, other than the chance meetings in places around town, there is not enough organized communication amongst volunteers, boards and committees. The town government may be able to play a role in this. Our participation in the online chat tool Front Porch Forum, which has expanded exponentially since its founding in 2000, has helped us to stay connected and keep most of us informed most of the time. But a loudspeaker will amplify all voices, including those who are misinformed.</w:t>
      </w:r>
    </w:p>
    <w:p w14:paraId="00000007" w14:textId="77777777" w:rsidR="00670954" w:rsidRDefault="00000000">
      <w:pPr>
        <w:spacing w:before="240" w:after="240"/>
      </w:pPr>
      <w:r>
        <w:t xml:space="preserve">A community is built on the human need for connection. Ensuring that connection is </w:t>
      </w:r>
      <w:proofErr w:type="spellStart"/>
      <w:r>
        <w:t>prioritised</w:t>
      </w:r>
      <w:proofErr w:type="spellEnd"/>
      <w:r>
        <w:t xml:space="preserve">  through policies and development will foster a stronger community.</w:t>
      </w:r>
    </w:p>
    <w:p w14:paraId="00000008" w14:textId="77777777" w:rsidR="00670954" w:rsidRDefault="00000000">
      <w:pPr>
        <w:spacing w:before="240" w:after="240"/>
        <w:rPr>
          <w:b/>
        </w:rPr>
      </w:pPr>
      <w:r>
        <w:rPr>
          <w:b/>
        </w:rPr>
        <w:t>Small Town Character</w:t>
      </w:r>
    </w:p>
    <w:p w14:paraId="00000009" w14:textId="77777777" w:rsidR="00670954" w:rsidRDefault="00000000">
      <w:pPr>
        <w:spacing w:before="240" w:after="240"/>
      </w:pPr>
      <w:r>
        <w:t>Richmond's distinct small-town character is defined primarily by:</w:t>
      </w:r>
    </w:p>
    <w:p w14:paraId="0000000A" w14:textId="77777777" w:rsidR="00670954" w:rsidRDefault="00000000">
      <w:pPr>
        <w:spacing w:before="240" w:after="240"/>
      </w:pPr>
      <w:r>
        <w:t>·</w:t>
      </w:r>
      <w:r>
        <w:rPr>
          <w:rFonts w:ascii="Times New Roman" w:eastAsia="Times New Roman" w:hAnsi="Times New Roman" w:cs="Times New Roman"/>
          <w:sz w:val="14"/>
          <w:szCs w:val="14"/>
        </w:rPr>
        <w:t xml:space="preserve">       </w:t>
      </w:r>
      <w:r>
        <w:t>The landscape, its scenic vistas and pastoral settings</w:t>
      </w:r>
    </w:p>
    <w:p w14:paraId="0000000B" w14:textId="77777777" w:rsidR="00670954" w:rsidRDefault="00000000">
      <w:pPr>
        <w:spacing w:before="240" w:after="240"/>
      </w:pPr>
      <w:r>
        <w:t>·</w:t>
      </w:r>
      <w:r>
        <w:rPr>
          <w:rFonts w:ascii="Times New Roman" w:eastAsia="Times New Roman" w:hAnsi="Times New Roman" w:cs="Times New Roman"/>
          <w:sz w:val="14"/>
          <w:szCs w:val="14"/>
        </w:rPr>
        <w:t xml:space="preserve">       </w:t>
      </w:r>
      <w:r>
        <w:t>Compact town-center</w:t>
      </w:r>
    </w:p>
    <w:p w14:paraId="0000000C" w14:textId="77777777" w:rsidR="00670954" w:rsidRDefault="00000000">
      <w:pPr>
        <w:spacing w:before="240" w:after="240"/>
      </w:pPr>
      <w:r>
        <w:t>·</w:t>
      </w:r>
      <w:r>
        <w:rPr>
          <w:rFonts w:ascii="Times New Roman" w:eastAsia="Times New Roman" w:hAnsi="Times New Roman" w:cs="Times New Roman"/>
          <w:sz w:val="14"/>
          <w:szCs w:val="14"/>
        </w:rPr>
        <w:t xml:space="preserve">       </w:t>
      </w:r>
      <w:r>
        <w:t>Architectural heritage with historic structures such as the Round Church</w:t>
      </w:r>
    </w:p>
    <w:p w14:paraId="0000000D" w14:textId="77777777" w:rsidR="00670954" w:rsidRDefault="00000000">
      <w:pPr>
        <w:spacing w:before="240" w:after="240"/>
      </w:pPr>
      <w:r>
        <w:t>·</w:t>
      </w:r>
      <w:r>
        <w:rPr>
          <w:rFonts w:ascii="Times New Roman" w:eastAsia="Times New Roman" w:hAnsi="Times New Roman" w:cs="Times New Roman"/>
          <w:sz w:val="14"/>
          <w:szCs w:val="14"/>
        </w:rPr>
        <w:t xml:space="preserve">       </w:t>
      </w:r>
      <w:r>
        <w:t>Functioning agricultural enterprises</w:t>
      </w:r>
    </w:p>
    <w:p w14:paraId="0000000E" w14:textId="77777777" w:rsidR="00670954" w:rsidRDefault="00000000">
      <w:pPr>
        <w:spacing w:before="240" w:after="240"/>
      </w:pPr>
      <w:r>
        <w:t>·</w:t>
      </w:r>
      <w:r>
        <w:rPr>
          <w:rFonts w:ascii="Times New Roman" w:eastAsia="Times New Roman" w:hAnsi="Times New Roman" w:cs="Times New Roman"/>
          <w:sz w:val="14"/>
          <w:szCs w:val="14"/>
        </w:rPr>
        <w:t xml:space="preserve">       </w:t>
      </w:r>
      <w:r>
        <w:t>High-quality outdoor recreational activities</w:t>
      </w:r>
    </w:p>
    <w:p w14:paraId="0000000F" w14:textId="77777777" w:rsidR="00670954" w:rsidRDefault="00000000">
      <w:pPr>
        <w:spacing w:before="240" w:after="240"/>
      </w:pPr>
      <w:r>
        <w:lastRenderedPageBreak/>
        <w:t xml:space="preserve">Many residents appreciate the town’s modest scale, yet many cannot find housing and growth pressures are very evident. The state’s “housing crisis” combined with the dynamics of the construction industry and our lack of easily developed land, push us towards a wealthier, more homogenous, demographic. Decisions regarding land development made by our town officials as well as by local builders and </w:t>
      </w:r>
      <w:proofErr w:type="gramStart"/>
      <w:r>
        <w:t>landowners,</w:t>
      </w:r>
      <w:proofErr w:type="gramEnd"/>
      <w:r>
        <w:t xml:space="preserve"> will have substantial implications for balancing economic vitality, meeting housing needs</w:t>
      </w:r>
      <w:proofErr w:type="gramStart"/>
      <w:r>
        <w:t>, handling</w:t>
      </w:r>
      <w:proofErr w:type="gramEnd"/>
      <w:r>
        <w:t xml:space="preserve"> growing recreational activities while preserving rural character. The new regional Future Land Use mapping system may assist Richmond to better achieve this balance. (see Housing for more info)</w:t>
      </w:r>
    </w:p>
    <w:p w14:paraId="00000010" w14:textId="77777777" w:rsidR="00670954" w:rsidRDefault="00000000">
      <w:pPr>
        <w:spacing w:before="240" w:after="240"/>
        <w:rPr>
          <w:b/>
        </w:rPr>
      </w:pPr>
      <w:r>
        <w:rPr>
          <w:b/>
        </w:rPr>
        <w:t>Basic Needs</w:t>
      </w:r>
    </w:p>
    <w:p w14:paraId="00000011" w14:textId="77777777" w:rsidR="00670954" w:rsidRDefault="00000000">
      <w:r>
        <w:t xml:space="preserve">Access to essential services such as healthy affordable food, clean water, energy, emergency and medical care, quality housing, transportation, and supplies is an important element of community development. Although these resources may be available locally, not all residents have equitable access. Access may be limited by service cost and eligibility, cultural or language barriers, transportation, hours of availability, or service provider capacity. Certain groups are disproportionately impacted by inaccessibility to essential services, including but not limited to Black, Indigenous, and people of color, LGBTQ+ individuals, individuals with low incomes and education attainment, older adults, children and pregnant people, individuals with disabilities, and people living in rural communities.  </w:t>
      </w:r>
    </w:p>
    <w:p w14:paraId="00000012" w14:textId="77777777" w:rsidR="00670954" w:rsidRDefault="00670954"/>
    <w:p w14:paraId="00000013" w14:textId="77777777" w:rsidR="00670954" w:rsidRDefault="00000000">
      <w:r>
        <w:t xml:space="preserve">Richmond’s Food Shelf and Thrift Store and the </w:t>
      </w:r>
      <w:proofErr w:type="spellStart"/>
      <w:r>
        <w:t>ReFind</w:t>
      </w:r>
      <w:proofErr w:type="spellEnd"/>
      <w:r>
        <w:t xml:space="preserve"> Boutique provides low or no cost food and affordable clothing to its customers. Local seasonal fresh food is provided by the VYCC (see more below). Richmond lacks a pharmacy and laundromat, but many other needs are met by Richmond Market &amp; Beverage (grocery), Richmond Home Supply (hardware &amp; lumber) as well as more boutique stores, a bank and two gas stations, both offering convenience store items. There is a dentist, a general practice doctor’s office and a pediatrician, but childcare options remain inadequate.</w:t>
      </w:r>
    </w:p>
    <w:p w14:paraId="00000014" w14:textId="77777777" w:rsidR="00670954" w:rsidRDefault="00000000">
      <w:pPr>
        <w:spacing w:before="240" w:after="240"/>
      </w:pPr>
      <w:r>
        <w:t xml:space="preserve">Though we have a park and ride facility near at i-89 Exit 11 which is utilized by GMT Bus #86, the frequency is poor with no busses running after 6PM. Other public transportation is conspicuously absent and there are residents that could benefit from a service that could shuttle people to and from </w:t>
      </w:r>
      <w:proofErr w:type="gramStart"/>
      <w:r>
        <w:t>hotspots</w:t>
      </w:r>
      <w:proofErr w:type="gramEnd"/>
      <w:r>
        <w:t>. (see more in transportation).</w:t>
      </w:r>
    </w:p>
    <w:p w14:paraId="00000015" w14:textId="77777777" w:rsidR="00670954" w:rsidRDefault="00000000">
      <w:pPr>
        <w:spacing w:before="240" w:after="240"/>
        <w:rPr>
          <w:b/>
        </w:rPr>
      </w:pPr>
      <w:r>
        <w:rPr>
          <w:b/>
        </w:rPr>
        <w:t>Government</w:t>
      </w:r>
    </w:p>
    <w:p w14:paraId="00000016" w14:textId="77777777" w:rsidR="00670954" w:rsidRDefault="00000000">
      <w:pPr>
        <w:spacing w:before="240" w:after="240"/>
      </w:pPr>
      <w:r>
        <w:t xml:space="preserve">A key part of the Richmond community is our government. Transparency and inclusion is always the goal. But the </w:t>
      </w:r>
      <w:proofErr w:type="gramStart"/>
      <w:r>
        <w:t>amount</w:t>
      </w:r>
      <w:proofErr w:type="gramEnd"/>
      <w:r>
        <w:t xml:space="preserve"> of concurrent issues the town is working on causes attrition in engagement. Shifts in culture and demographics have led to less public participation in traditional meetings in the recent past and recruitment for boards and commissions is sometimes difficult. But despite this, volunteerism remains a valued part of Richmond’s small-town character. And importantly, volunteers are always gladly welcomed as an engaged community is one that will work to keep the community vibrant. Event management and publicity have improved with more extensive use of the Front Porch Forum and other platforms, but more </w:t>
      </w:r>
      <w:r>
        <w:lastRenderedPageBreak/>
        <w:t>could be done with a recreation director or coordinator. Similarly, cross-committee coordination could also be improved.</w:t>
      </w:r>
    </w:p>
    <w:p w14:paraId="00000017" w14:textId="77777777" w:rsidR="00670954" w:rsidRDefault="00000000">
      <w:pPr>
        <w:spacing w:before="240" w:after="240"/>
        <w:rPr>
          <w:b/>
        </w:rPr>
      </w:pPr>
      <w:r>
        <w:rPr>
          <w:b/>
        </w:rPr>
        <w:t>Cultural Amenities</w:t>
      </w:r>
    </w:p>
    <w:p w14:paraId="00000018" w14:textId="77777777" w:rsidR="00670954" w:rsidRDefault="00000000">
      <w:r>
        <w:t>The town offers various social, cultural, and recreational activities, some official and some not. These range from traditional town produced events like the 4</w:t>
      </w:r>
      <w:r>
        <w:rPr>
          <w:vertAlign w:val="superscript"/>
        </w:rPr>
        <w:t>th</w:t>
      </w:r>
      <w:r>
        <w:t xml:space="preserve"> of July parade &amp; fireworks and the Winter Holiday Market as well as citizen led events like the Friday Food Affair and our Halloween festivities which draw people from neighboring towns. Other community highlights include celebrating Richmond’s agricultural heritage with the Famer’s Market offering local produce and boutique crafts. Local farms offer blueberry and wildflower picking, corn, eggs and sunflower mazes. Richmond carries on long-standing Vermont traditions such as Town Meeting Day.</w:t>
      </w:r>
    </w:p>
    <w:p w14:paraId="00000019" w14:textId="77777777" w:rsidR="00670954" w:rsidRDefault="00000000">
      <w:pPr>
        <w:spacing w:before="240" w:after="240"/>
        <w:rPr>
          <w:b/>
        </w:rPr>
      </w:pPr>
      <w:r>
        <w:rPr>
          <w:b/>
        </w:rPr>
        <w:t>Community Recreation</w:t>
      </w:r>
    </w:p>
    <w:p w14:paraId="0000001A" w14:textId="77777777" w:rsidR="00670954" w:rsidRDefault="00000000">
      <w:pPr>
        <w:spacing w:before="240" w:after="240"/>
      </w:pPr>
      <w:r>
        <w:t>Outdoor recreation is central to the Richmond community. Richmond hosts sporting events like run, bike and ski races. Many are hosted by Cochran’s Ski Area, one of a half dozen non-profit ski areas in the US. Richmond has school programs wherein children can bike, ski, hike, and swim. There are also multiple community parks in Richmond hosting soccer, baseball and, new for 2025, pickleball. Richmond’s location in Chittenden County gives residents even more opportunities and easy access to cultural and recreational activities in nearby cities like Burlington and Montpelier. But there is also a desire for more local programs and facilities. There are longstanding aspirations for a community pool, tennis courts, basketball courts, safer bike and pedestrian routes. Funding remains the barrier to these.</w:t>
      </w:r>
    </w:p>
    <w:p w14:paraId="0000001B" w14:textId="77777777" w:rsidR="00670954" w:rsidRDefault="00000000">
      <w:pPr>
        <w:spacing w:before="240" w:after="240"/>
      </w:pPr>
      <w:r>
        <w:t>Public access to trails and waterways offers biking, running, tubing, canoeing and paddleboarding. This access is provided through a mix of public and private lands with landowner’s permission. The increasing use of these lands is obvious to all with the rise in popularity for gravel and mountain biking in particular leading to perceived pros and cons for Richmond, including safety. No matter the perception, outdoor recreation is a fundamental part of the Richmond community, maybe bigger than ever.</w:t>
      </w:r>
    </w:p>
    <w:p w14:paraId="0000001C" w14:textId="77777777" w:rsidR="00670954" w:rsidRDefault="00000000">
      <w:pPr>
        <w:spacing w:before="240" w:after="240"/>
        <w:rPr>
          <w:b/>
        </w:rPr>
      </w:pPr>
      <w:r>
        <w:rPr>
          <w:b/>
        </w:rPr>
        <w:t>Public Health, Community Services &amp; Special Populations</w:t>
      </w:r>
    </w:p>
    <w:p w14:paraId="0000001D" w14:textId="77777777" w:rsidR="00670954" w:rsidRDefault="00000000">
      <w:pPr>
        <w:spacing w:before="240" w:after="240"/>
      </w:pPr>
      <w:r>
        <w:t>Richmond is home to many retirees and seniors who are supported by several community organizations. Richmond can help meet the needs of its seniors by providing opportunities to connect with others, learn new things, pursue creative interests, be healthy and contribute to their community. The Community Senior Center of Richmond, Huntington and Bolton offers over 25 activities each week and joins Hale and Hearty in helping seniors live life to the fullest. Young families with children may be attracted by our good schools, excellent library and plentiful junior recreational offerings, almost all of which are run by volunteers. Our Community Cares Camp provides a low-cost summer recreational program for kids, and counselor training for teens.</w:t>
      </w:r>
    </w:p>
    <w:p w14:paraId="0000001E" w14:textId="7CFE7875" w:rsidR="00670954" w:rsidRDefault="00000000">
      <w:pPr>
        <w:spacing w:before="240" w:after="240"/>
      </w:pPr>
      <w:r>
        <w:lastRenderedPageBreak/>
        <w:t xml:space="preserve">The town can encourage these populations indirectly through its policies and by supporting education, business growth, and diverse housing options. Future planning should include additional resources, when available, for children to enhance current afterschool, library, summer camp, childcare, and art programs. Young adults often come to Richmond to find a temporary home at the Vermont Youth Conservation Corps, a successful program since 1985 that offers paid outdoor service experiences for people aged 15 and up. Housed in the historic Monitor Barn, preserved by the Richmond Land Trust, VYCC members build skills in conservation, agriculture and leadership while improving the health of Vermont’s water, forests, working land and outdoor recreation infrastructure. </w:t>
      </w:r>
      <w:ins w:id="3" w:author="Virginia Clarke" w:date="2025-09-28T21:15:00Z" w16du:dateUtc="2025-09-29T01:15:00Z">
        <w:r w:rsidR="00B60E55">
          <w:t>More public Health information and resources can be found in the Data and Additional Info</w:t>
        </w:r>
      </w:ins>
      <w:ins w:id="4" w:author="Virginia Clarke" w:date="2025-09-28T21:16:00Z" w16du:dateUtc="2025-09-29T01:16:00Z">
        <w:r w:rsidR="00B60E55">
          <w:t>rmation Appendix.</w:t>
        </w:r>
      </w:ins>
    </w:p>
    <w:p w14:paraId="0000001F" w14:textId="77777777" w:rsidR="00670954" w:rsidRDefault="00000000">
      <w:pPr>
        <w:spacing w:before="240" w:after="240"/>
        <w:rPr>
          <w:b/>
        </w:rPr>
      </w:pPr>
      <w:r>
        <w:rPr>
          <w:b/>
        </w:rPr>
        <w:t>Challenges</w:t>
      </w:r>
    </w:p>
    <w:p w14:paraId="00000020" w14:textId="77777777" w:rsidR="00670954" w:rsidRDefault="00000000">
      <w:pPr>
        <w:spacing w:before="240" w:after="240"/>
      </w:pPr>
      <w:r>
        <w:t>Substance use remains a significant concern affecting the nation, Vermont, and Richmond. Rates of alcohol, cannabis, and illicit drug use is higher than the US average (Vermont Department of Health, 2025). The rate of opioid-related deaths have nearly tripled in the last decade (Vermont Department of Health, 2025).This issue is associated with noticeably increased crime rates, impacting public health and safety. It influences community dynamics and sustainability. Public health, safety, and communication are amongst residents’ highest priority and Richmond aims to assist its residents in managing the effects of this crisis. Challenges in neighboring communities also have implications for Richmond. Addressing these needs may involve enhancing volunteer networks, promoting collaboration among prevention groups, and improving communication systems. Success will require cooperation between government entities and residents.</w:t>
      </w:r>
    </w:p>
    <w:p w14:paraId="00000021" w14:textId="77777777" w:rsidR="00670954" w:rsidRDefault="00000000">
      <w:pPr>
        <w:spacing w:before="240" w:after="240"/>
      </w:pPr>
      <w:r>
        <w:t>The modern era of divisive politics affects Richmond just like anywhere else. Transparency in government, allowance for public comment and even application of bylaws is key to maintaining a fair balance and freedom of expression in what is otherwise, a strong community of caring residents.</w:t>
      </w:r>
    </w:p>
    <w:p w14:paraId="00000022" w14:textId="77777777" w:rsidR="00670954" w:rsidRDefault="00000000">
      <w:pPr>
        <w:spacing w:before="240" w:after="240"/>
      </w:pPr>
      <w:r>
        <w:t xml:space="preserve">There are wider challenges throughout Chittenden County to which Richmond is not immune. Our community is generally a safe place, but break-ins and theft does happen. Details on the status and community support for Richmond’s police, fire and rescue services, as well as utilities like water and wastewater services for the Village, can be found in the Utilities and Facilities section of this Plan ( pp. ____).   </w:t>
      </w:r>
    </w:p>
    <w:p w14:paraId="00000023" w14:textId="77777777" w:rsidR="00670954" w:rsidRDefault="00000000">
      <w:pPr>
        <w:spacing w:before="240" w:after="240"/>
        <w:rPr>
          <w:b/>
        </w:rPr>
      </w:pPr>
      <w:r>
        <w:rPr>
          <w:b/>
        </w:rPr>
        <w:t>GOAL 1: Enable Richmond residents to access basic needs, affordable goods, and services</w:t>
      </w:r>
    </w:p>
    <w:p w14:paraId="00000024" w14:textId="77777777" w:rsidR="00670954" w:rsidRDefault="00000000">
      <w:pPr>
        <w:spacing w:before="240" w:after="240"/>
      </w:pPr>
      <w:r>
        <w:rPr>
          <w:b/>
        </w:rPr>
        <w:t>ACTIONS:</w:t>
      </w:r>
    </w:p>
    <w:p w14:paraId="00000025" w14:textId="77777777" w:rsidR="00670954" w:rsidRDefault="00000000">
      <w:pPr>
        <w:numPr>
          <w:ilvl w:val="0"/>
          <w:numId w:val="5"/>
        </w:numPr>
        <w:spacing w:before="240"/>
      </w:pPr>
      <w:r>
        <w:t xml:space="preserve">Create a contingency to replace SNAP benefits if/when they lose federal funding. </w:t>
      </w:r>
      <w:r>
        <w:rPr>
          <w:i/>
        </w:rPr>
        <w:t>(Selectboard)</w:t>
      </w:r>
    </w:p>
    <w:p w14:paraId="00000026" w14:textId="49882320" w:rsidR="00670954" w:rsidRDefault="00000000">
      <w:pPr>
        <w:numPr>
          <w:ilvl w:val="0"/>
          <w:numId w:val="5"/>
        </w:numPr>
      </w:pPr>
      <w:r>
        <w:lastRenderedPageBreak/>
        <w:t xml:space="preserve">Continue to support the Richmond Food Shelf and Thrift Store with anything they reasonably need to provide low or no cost food and clothing to those needing this service. </w:t>
      </w:r>
      <w:r>
        <w:rPr>
          <w:i/>
        </w:rPr>
        <w:t>(Town Administration</w:t>
      </w:r>
      <w:ins w:id="5" w:author="Virginia Clarke" w:date="2025-09-28T20:45:00Z" w16du:dateUtc="2025-09-29T00:45:00Z">
        <w:r w:rsidR="00907512">
          <w:rPr>
            <w:i/>
          </w:rPr>
          <w:t xml:space="preserve">, </w:t>
        </w:r>
      </w:ins>
      <w:ins w:id="6" w:author="Virginia Clarke" w:date="2025-09-29T21:11:00Z" w16du:dateUtc="2025-09-30T01:11:00Z">
        <w:r w:rsidR="000545A8">
          <w:rPr>
            <w:i/>
          </w:rPr>
          <w:t>Town-wide</w:t>
        </w:r>
      </w:ins>
      <w:r>
        <w:rPr>
          <w:i/>
        </w:rPr>
        <w:t>)</w:t>
      </w:r>
    </w:p>
    <w:p w14:paraId="00000027" w14:textId="784C5FAE" w:rsidR="00670954" w:rsidRDefault="00000000">
      <w:pPr>
        <w:numPr>
          <w:ilvl w:val="0"/>
          <w:numId w:val="5"/>
        </w:numPr>
      </w:pPr>
      <w:r>
        <w:t xml:space="preserve">When revising zoning, find new options to permit non-traditional housing types and encourage the development of new business ventures during zoning regulation updates. </w:t>
      </w:r>
      <w:r>
        <w:rPr>
          <w:i/>
        </w:rPr>
        <w:t>(</w:t>
      </w:r>
      <w:del w:id="7" w:author="Virginia Clarke" w:date="2025-09-28T20:46:00Z" w16du:dateUtc="2025-09-29T00:46:00Z">
        <w:r w:rsidDel="00907512">
          <w:rPr>
            <w:i/>
          </w:rPr>
          <w:delText>Town</w:delText>
        </w:r>
      </w:del>
      <w:del w:id="8" w:author="Virginia Clarke" w:date="2025-09-28T20:45:00Z" w16du:dateUtc="2025-09-29T00:45:00Z">
        <w:r w:rsidDel="00907512">
          <w:rPr>
            <w:i/>
          </w:rPr>
          <w:delText xml:space="preserve"> Administration</w:delText>
        </w:r>
      </w:del>
      <w:ins w:id="9" w:author="Virginia Clarke" w:date="2025-09-28T20:45:00Z" w16du:dateUtc="2025-09-29T00:45:00Z">
        <w:r w:rsidR="00907512">
          <w:rPr>
            <w:i/>
          </w:rPr>
          <w:t>, Planning Commission</w:t>
        </w:r>
      </w:ins>
      <w:ins w:id="10" w:author="Virginia Clarke" w:date="2025-09-28T20:46:00Z" w16du:dateUtc="2025-09-29T00:46:00Z">
        <w:r w:rsidR="00907512">
          <w:rPr>
            <w:i/>
          </w:rPr>
          <w:t>, Selectboard</w:t>
        </w:r>
      </w:ins>
      <w:r>
        <w:rPr>
          <w:i/>
        </w:rPr>
        <w:t>)</w:t>
      </w:r>
    </w:p>
    <w:p w14:paraId="00000028" w14:textId="77777777" w:rsidR="00670954" w:rsidRDefault="00000000">
      <w:pPr>
        <w:numPr>
          <w:ilvl w:val="0"/>
          <w:numId w:val="5"/>
        </w:numPr>
      </w:pPr>
      <w:r>
        <w:t xml:space="preserve">Ensure town policies and regulations work together with public health programs and resources within and beyond Richmond. </w:t>
      </w:r>
      <w:r>
        <w:rPr>
          <w:i/>
        </w:rPr>
        <w:t>(Selectboard)</w:t>
      </w:r>
    </w:p>
    <w:p w14:paraId="00000029" w14:textId="0630A964" w:rsidR="00670954" w:rsidRDefault="00000000">
      <w:pPr>
        <w:numPr>
          <w:ilvl w:val="0"/>
          <w:numId w:val="5"/>
        </w:numPr>
      </w:pPr>
      <w:r>
        <w:t xml:space="preserve">Consider ways to support Richmond Market &amp; Beverage in their expansion to include a Pharmacy in this expansion. </w:t>
      </w:r>
      <w:r>
        <w:rPr>
          <w:i/>
        </w:rPr>
        <w:t xml:space="preserve">(Selectboard, </w:t>
      </w:r>
      <w:del w:id="11" w:author="Virginia Clarke" w:date="2025-09-29T21:12:00Z" w16du:dateUtc="2025-09-30T01:12:00Z">
        <w:r w:rsidDel="000545A8">
          <w:rPr>
            <w:i/>
          </w:rPr>
          <w:delText>Economic Development Committee</w:delText>
        </w:r>
      </w:del>
      <w:ins w:id="12" w:author="Virginia Clarke" w:date="2025-09-29T21:12:00Z" w16du:dateUtc="2025-09-30T01:12:00Z">
        <w:r w:rsidR="000545A8">
          <w:rPr>
            <w:i/>
          </w:rPr>
          <w:t>, Planning Commission, Town-wide</w:t>
        </w:r>
      </w:ins>
      <w:r>
        <w:rPr>
          <w:i/>
        </w:rPr>
        <w:t>)</w:t>
      </w:r>
    </w:p>
    <w:p w14:paraId="0000002A" w14:textId="3CBF9BAE" w:rsidR="00670954" w:rsidRDefault="00000000">
      <w:pPr>
        <w:numPr>
          <w:ilvl w:val="0"/>
          <w:numId w:val="5"/>
        </w:numPr>
      </w:pPr>
      <w:r>
        <w:t xml:space="preserve">Consider ways of increasing opportunities for childcare providers, including supporting programs like the Youth Librarian and investigate a municipal property tax benefit for those providing in-home childcare. </w:t>
      </w:r>
      <w:r>
        <w:rPr>
          <w:i/>
        </w:rPr>
        <w:t>(Selectboard</w:t>
      </w:r>
      <w:ins w:id="13" w:author="Virginia Clarke" w:date="2025-09-28T20:47:00Z" w16du:dateUtc="2025-09-29T00:47:00Z">
        <w:r w:rsidR="00907512">
          <w:rPr>
            <w:i/>
          </w:rPr>
          <w:t>, Library staff, MMUUSD</w:t>
        </w:r>
      </w:ins>
      <w:r>
        <w:rPr>
          <w:i/>
        </w:rPr>
        <w:t>)</w:t>
      </w:r>
    </w:p>
    <w:p w14:paraId="0000002B" w14:textId="05EA567C" w:rsidR="00670954" w:rsidRDefault="00000000">
      <w:pPr>
        <w:numPr>
          <w:ilvl w:val="0"/>
          <w:numId w:val="5"/>
        </w:numPr>
        <w:spacing w:after="240"/>
      </w:pPr>
      <w:r>
        <w:t xml:space="preserve">Continue ongoing public use of municipal buildings and grounds, including spaces such as the Community Room and Volunteers Green, for events like the Richmond Farmer’s Market, Holiday Market, book sale, and other accessible shopping opportunities. </w:t>
      </w:r>
      <w:r>
        <w:rPr>
          <w:i/>
        </w:rPr>
        <w:t>(Selectboard</w:t>
      </w:r>
      <w:ins w:id="14" w:author="Virginia Clarke" w:date="2025-09-29T21:13:00Z" w16du:dateUtc="2025-09-30T01:13:00Z">
        <w:r w:rsidR="000545A8">
          <w:rPr>
            <w:i/>
          </w:rPr>
          <w:t>, Town-wide</w:t>
        </w:r>
      </w:ins>
      <w:r>
        <w:rPr>
          <w:i/>
        </w:rPr>
        <w:t>)</w:t>
      </w:r>
    </w:p>
    <w:p w14:paraId="0000002C" w14:textId="77777777" w:rsidR="00670954" w:rsidRDefault="00000000">
      <w:pPr>
        <w:spacing w:before="240" w:after="240"/>
        <w:rPr>
          <w:b/>
        </w:rPr>
      </w:pPr>
      <w:r>
        <w:rPr>
          <w:b/>
        </w:rPr>
        <w:t>GOAL 2: Enhance Civic Engagement, and Communication Through Transparent Governance</w:t>
      </w:r>
    </w:p>
    <w:p w14:paraId="0000002D" w14:textId="77777777" w:rsidR="00670954" w:rsidRDefault="00000000">
      <w:pPr>
        <w:spacing w:before="240" w:after="240"/>
        <w:rPr>
          <w:b/>
        </w:rPr>
      </w:pPr>
      <w:r>
        <w:rPr>
          <w:b/>
        </w:rPr>
        <w:t>ACTIONS:</w:t>
      </w:r>
    </w:p>
    <w:p w14:paraId="0000002E" w14:textId="57627093" w:rsidR="00670954" w:rsidRDefault="00000000">
      <w:pPr>
        <w:numPr>
          <w:ilvl w:val="0"/>
          <w:numId w:val="6"/>
        </w:numPr>
        <w:spacing w:before="240"/>
      </w:pPr>
      <w:r>
        <w:t xml:space="preserve">Sustain open and transparent communication channels via established platforms such as Facebook, Instagram, YouTube, Front Porch Forum, Times Ink, and MMCTV. Actively publicize opportunities for participation and volunteering, including livestreaming meetings through MMCTV and/or YouTube. </w:t>
      </w:r>
      <w:r>
        <w:rPr>
          <w:i/>
        </w:rPr>
        <w:t>(Town Administration</w:t>
      </w:r>
      <w:ins w:id="15" w:author="Virginia Clarke" w:date="2025-09-28T20:48:00Z" w16du:dateUtc="2025-09-29T00:48:00Z">
        <w:r w:rsidR="00907512">
          <w:rPr>
            <w:i/>
          </w:rPr>
          <w:t>, MMCTV</w:t>
        </w:r>
      </w:ins>
      <w:r>
        <w:rPr>
          <w:i/>
        </w:rPr>
        <w:t>)</w:t>
      </w:r>
    </w:p>
    <w:p w14:paraId="0000002F" w14:textId="77777777" w:rsidR="00670954" w:rsidRDefault="00000000">
      <w:pPr>
        <w:numPr>
          <w:ilvl w:val="0"/>
          <w:numId w:val="6"/>
        </w:numPr>
      </w:pPr>
      <w:r>
        <w:rPr>
          <w:sz w:val="14"/>
          <w:szCs w:val="14"/>
        </w:rPr>
        <w:t xml:space="preserve"> </w:t>
      </w:r>
      <w:r>
        <w:t xml:space="preserve">Continue to ensure full compliance with Vermont’s Open Meeting Law by all town staff, boards, and commissions. </w:t>
      </w:r>
      <w:r>
        <w:rPr>
          <w:i/>
        </w:rPr>
        <w:t>(Selectboard and all Committees)</w:t>
      </w:r>
    </w:p>
    <w:p w14:paraId="00000030" w14:textId="31A4BBD6" w:rsidR="00670954" w:rsidRDefault="00000000" w:rsidP="000545A8">
      <w:pPr>
        <w:numPr>
          <w:ilvl w:val="0"/>
          <w:numId w:val="6"/>
        </w:numPr>
      </w:pPr>
      <w:r>
        <w:t>Look at ways to align efforts of town boards, commissions, and staff to promote greater collaboration</w:t>
      </w:r>
      <w:ins w:id="16" w:author="Virginia Clarke" w:date="2025-09-28T20:48:00Z" w16du:dateUtc="2025-09-29T00:48:00Z">
        <w:r w:rsidR="00907512">
          <w:t>,</w:t>
        </w:r>
      </w:ins>
      <w:del w:id="17" w:author="Virginia Clarke" w:date="2025-09-28T20:48:00Z" w16du:dateUtc="2025-09-29T00:48:00Z">
        <w:r w:rsidDel="00907512">
          <w:delText xml:space="preserve"> and</w:delText>
        </w:r>
      </w:del>
      <w:r>
        <w:t xml:space="preserve"> communication and efficiency. </w:t>
      </w:r>
      <w:r>
        <w:rPr>
          <w:i/>
        </w:rPr>
        <w:t>(Selectboard</w:t>
      </w:r>
      <w:ins w:id="18" w:author="Virginia Clarke" w:date="2025-09-28T20:49:00Z" w16du:dateUtc="2025-09-29T00:49:00Z">
        <w:r w:rsidR="00907512">
          <w:rPr>
            <w:i/>
          </w:rPr>
          <w:t>, Planning Commission</w:t>
        </w:r>
      </w:ins>
      <w:ins w:id="19" w:author="Virginia Clarke" w:date="2025-09-29T21:13:00Z" w16du:dateUtc="2025-09-30T01:13:00Z">
        <w:r w:rsidR="000545A8">
          <w:rPr>
            <w:i/>
          </w:rPr>
          <w:t>,</w:t>
        </w:r>
      </w:ins>
      <w:ins w:id="20" w:author="Virginia Clarke" w:date="2025-09-28T20:49:00Z" w16du:dateUtc="2025-09-29T00:49:00Z">
        <w:r w:rsidR="00907512">
          <w:rPr>
            <w:i/>
          </w:rPr>
          <w:t xml:space="preserve"> </w:t>
        </w:r>
      </w:ins>
      <w:ins w:id="21" w:author="Virginia Clarke" w:date="2025-09-29T21:13:00Z" w16du:dateUtc="2025-09-30T01:13:00Z">
        <w:r w:rsidR="000545A8">
          <w:rPr>
            <w:i/>
          </w:rPr>
          <w:t>Planning</w:t>
        </w:r>
      </w:ins>
      <w:ins w:id="22" w:author="Virginia Clarke" w:date="2025-09-28T20:49:00Z" w16du:dateUtc="2025-09-29T00:49:00Z">
        <w:r w:rsidR="00907512">
          <w:rPr>
            <w:i/>
          </w:rPr>
          <w:t xml:space="preserve"> </w:t>
        </w:r>
      </w:ins>
      <w:ins w:id="23" w:author="Virginia Clarke" w:date="2025-09-29T21:14:00Z" w16du:dateUtc="2025-09-30T01:14:00Z">
        <w:r w:rsidR="000545A8">
          <w:t>Department</w:t>
        </w:r>
      </w:ins>
      <w:r w:rsidRPr="000545A8">
        <w:rPr>
          <w:i/>
        </w:rPr>
        <w:t>)</w:t>
      </w:r>
    </w:p>
    <w:p w14:paraId="00000031" w14:textId="77777777" w:rsidR="00670954" w:rsidRDefault="00000000">
      <w:pPr>
        <w:numPr>
          <w:ilvl w:val="0"/>
          <w:numId w:val="6"/>
        </w:numPr>
      </w:pPr>
      <w:r>
        <w:rPr>
          <w:sz w:val="14"/>
          <w:szCs w:val="14"/>
        </w:rPr>
        <w:t xml:space="preserve"> </w:t>
      </w:r>
      <w:r>
        <w:t xml:space="preserve">Ensure the town website is kept up to date and designed in a manner which is user - friendly and easily accessible as a reference resource. </w:t>
      </w:r>
      <w:r>
        <w:rPr>
          <w:i/>
        </w:rPr>
        <w:t>(Town Administration)</w:t>
      </w:r>
    </w:p>
    <w:p w14:paraId="00000032" w14:textId="77777777" w:rsidR="00670954" w:rsidRDefault="00000000">
      <w:pPr>
        <w:numPr>
          <w:ilvl w:val="0"/>
          <w:numId w:val="6"/>
        </w:numPr>
      </w:pPr>
      <w:r>
        <w:t xml:space="preserve">Uphold the town’s inclusivity policy across municipal workplaces, boards, commissions, and media outlets. </w:t>
      </w:r>
      <w:r>
        <w:rPr>
          <w:i/>
        </w:rPr>
        <w:t>(Selectboard)</w:t>
      </w:r>
    </w:p>
    <w:p w14:paraId="00000033" w14:textId="77777777" w:rsidR="00670954" w:rsidRDefault="00000000">
      <w:pPr>
        <w:numPr>
          <w:ilvl w:val="0"/>
          <w:numId w:val="6"/>
        </w:numPr>
        <w:spacing w:after="240"/>
      </w:pPr>
      <w:r>
        <w:rPr>
          <w:sz w:val="14"/>
          <w:szCs w:val="14"/>
        </w:rPr>
        <w:t xml:space="preserve"> </w:t>
      </w:r>
      <w:r>
        <w:t xml:space="preserve">Acknowledge and celebrate volunteer contributions through formal recognition and promotional efforts on the website and on social media (if agreeable). </w:t>
      </w:r>
      <w:r>
        <w:rPr>
          <w:i/>
        </w:rPr>
        <w:t>(Selectboard)</w:t>
      </w:r>
    </w:p>
    <w:p w14:paraId="00000034" w14:textId="77777777" w:rsidR="00670954" w:rsidRDefault="00000000">
      <w:pPr>
        <w:spacing w:before="240" w:after="240"/>
        <w:rPr>
          <w:b/>
        </w:rPr>
      </w:pPr>
      <w:r>
        <w:rPr>
          <w:b/>
        </w:rPr>
        <w:t>GOAL 3: Support and Develop Outdoor Recreation Opportunities Accessible to the Public</w:t>
      </w:r>
    </w:p>
    <w:p w14:paraId="00000035" w14:textId="77777777" w:rsidR="00670954" w:rsidRDefault="00000000">
      <w:pPr>
        <w:spacing w:before="240" w:after="240"/>
        <w:rPr>
          <w:b/>
        </w:rPr>
      </w:pPr>
      <w:r>
        <w:rPr>
          <w:b/>
        </w:rPr>
        <w:t>ACTIONS:</w:t>
      </w:r>
    </w:p>
    <w:p w14:paraId="00000036" w14:textId="6010F908" w:rsidR="00670954" w:rsidRDefault="00000000">
      <w:pPr>
        <w:numPr>
          <w:ilvl w:val="0"/>
          <w:numId w:val="2"/>
        </w:numPr>
        <w:spacing w:before="240"/>
      </w:pPr>
      <w:r>
        <w:lastRenderedPageBreak/>
        <w:t xml:space="preserve">Collaborate with landowners willing to provide public access to privately held natural and open space areas. </w:t>
      </w:r>
      <w:r>
        <w:rPr>
          <w:i/>
        </w:rPr>
        <w:t>(Selectboard</w:t>
      </w:r>
      <w:ins w:id="24" w:author="Virginia Clarke" w:date="2025-09-28T20:50:00Z" w16du:dateUtc="2025-09-29T00:50:00Z">
        <w:r w:rsidR="00907512">
          <w:rPr>
            <w:i/>
          </w:rPr>
          <w:t>, Conservation C</w:t>
        </w:r>
      </w:ins>
      <w:ins w:id="25" w:author="Virginia Clarke" w:date="2025-09-29T21:14:00Z" w16du:dateUtc="2025-09-30T01:14:00Z">
        <w:r w:rsidR="000545A8">
          <w:rPr>
            <w:i/>
          </w:rPr>
          <w:t>o</w:t>
        </w:r>
      </w:ins>
      <w:ins w:id="26" w:author="Virginia Clarke" w:date="2025-09-28T20:50:00Z" w16du:dateUtc="2025-09-29T00:50:00Z">
        <w:r w:rsidR="00907512">
          <w:rPr>
            <w:i/>
          </w:rPr>
          <w:t>mmission</w:t>
        </w:r>
      </w:ins>
      <w:r>
        <w:rPr>
          <w:i/>
        </w:rPr>
        <w:t>)</w:t>
      </w:r>
    </w:p>
    <w:p w14:paraId="00000037" w14:textId="4524CF3A" w:rsidR="00670954" w:rsidRDefault="00000000">
      <w:pPr>
        <w:numPr>
          <w:ilvl w:val="0"/>
          <w:numId w:val="2"/>
        </w:numPr>
      </w:pPr>
      <w:r>
        <w:t xml:space="preserve">Assist the Richmond Land Trust and Vermont Land Trust in efforts to conserve natural resources that allow for public recreational use. </w:t>
      </w:r>
      <w:r>
        <w:rPr>
          <w:i/>
        </w:rPr>
        <w:t>(Selectboard</w:t>
      </w:r>
      <w:ins w:id="27" w:author="Virginia Clarke" w:date="2025-09-28T20:50:00Z" w16du:dateUtc="2025-09-29T00:50:00Z">
        <w:r w:rsidR="00907512">
          <w:rPr>
            <w:i/>
          </w:rPr>
          <w:t xml:space="preserve">, </w:t>
        </w:r>
        <w:proofErr w:type="spellStart"/>
        <w:r w:rsidR="00907512">
          <w:rPr>
            <w:i/>
          </w:rPr>
          <w:t>Consesrva</w:t>
        </w:r>
      </w:ins>
      <w:ins w:id="28" w:author="Virginia Clarke" w:date="2025-09-28T20:51:00Z" w16du:dateUtc="2025-09-29T00:51:00Z">
        <w:r w:rsidR="00907512">
          <w:rPr>
            <w:i/>
          </w:rPr>
          <w:t>tion</w:t>
        </w:r>
        <w:proofErr w:type="spellEnd"/>
        <w:r w:rsidR="00907512">
          <w:rPr>
            <w:i/>
          </w:rPr>
          <w:t xml:space="preserve"> Commission</w:t>
        </w:r>
      </w:ins>
      <w:r>
        <w:rPr>
          <w:i/>
        </w:rPr>
        <w:t>)</w:t>
      </w:r>
    </w:p>
    <w:p w14:paraId="00000038" w14:textId="50C2FE55" w:rsidR="00670954" w:rsidRDefault="00000000">
      <w:pPr>
        <w:numPr>
          <w:ilvl w:val="0"/>
          <w:numId w:val="2"/>
        </w:numPr>
      </w:pPr>
      <w:r>
        <w:t xml:space="preserve">Require collaboration among the Trails Committee, Andrews Community Forest Committee, Conservation Commission, Planning Commission. Encourage collaboration with relevant regional organizations, including through a dedicated outreach staff position if funding can be made available. </w:t>
      </w:r>
      <w:r>
        <w:rPr>
          <w:i/>
        </w:rPr>
        <w:t>(Selectboard</w:t>
      </w:r>
      <w:ins w:id="29" w:author="Virginia Clarke" w:date="2025-09-29T21:14:00Z" w16du:dateUtc="2025-09-30T01:14:00Z">
        <w:r w:rsidR="000545A8">
          <w:rPr>
            <w:i/>
          </w:rPr>
          <w:t>, Planning Commission</w:t>
        </w:r>
      </w:ins>
      <w:r>
        <w:rPr>
          <w:i/>
        </w:rPr>
        <w:t>)</w:t>
      </w:r>
    </w:p>
    <w:p w14:paraId="00000039" w14:textId="355B38A6" w:rsidR="00670954" w:rsidRDefault="00000000">
      <w:pPr>
        <w:numPr>
          <w:ilvl w:val="0"/>
          <w:numId w:val="2"/>
        </w:numPr>
      </w:pPr>
      <w:r>
        <w:t xml:space="preserve">Develop and distribute materials that encourage responsible and safe enjoyment of Richmond’s natural areas, including trail maps, informational kiosks, enhanced parking, improved access, and signage. Post notices of events on social channels. </w:t>
      </w:r>
      <w:r>
        <w:rPr>
          <w:i/>
        </w:rPr>
        <w:t>(Selectboard</w:t>
      </w:r>
      <w:ins w:id="30" w:author="Virginia Clarke" w:date="2025-09-28T20:51:00Z" w16du:dateUtc="2025-09-29T00:51:00Z">
        <w:r w:rsidR="00907512">
          <w:rPr>
            <w:i/>
          </w:rPr>
          <w:t>, Conservation Commission</w:t>
        </w:r>
      </w:ins>
      <w:r>
        <w:rPr>
          <w:i/>
        </w:rPr>
        <w:t>)</w:t>
      </w:r>
    </w:p>
    <w:p w14:paraId="0000003A" w14:textId="13661A36" w:rsidR="00670954" w:rsidRDefault="00000000">
      <w:pPr>
        <w:numPr>
          <w:ilvl w:val="0"/>
          <w:numId w:val="2"/>
        </w:numPr>
      </w:pPr>
      <w:r>
        <w:t xml:space="preserve">Support established outdoor recreation venues such as Cochran’s Ski Area, Chittenden County Fish &amp; Game, the Andrews Community Forest and the local trail network. </w:t>
      </w:r>
      <w:r>
        <w:rPr>
          <w:i/>
        </w:rPr>
        <w:t>(Selectboard</w:t>
      </w:r>
      <w:ins w:id="31" w:author="Virginia Clarke" w:date="2025-09-29T21:15:00Z" w16du:dateUtc="2025-09-30T01:15:00Z">
        <w:r w:rsidR="000545A8">
          <w:rPr>
            <w:i/>
          </w:rPr>
          <w:t xml:space="preserve">, Trails Committee, </w:t>
        </w:r>
      </w:ins>
      <w:r>
        <w:rPr>
          <w:i/>
        </w:rPr>
        <w:t>)</w:t>
      </w:r>
    </w:p>
    <w:p w14:paraId="0000003B" w14:textId="5C0E2B66" w:rsidR="00670954" w:rsidRDefault="00000000">
      <w:pPr>
        <w:numPr>
          <w:ilvl w:val="0"/>
          <w:numId w:val="2"/>
        </w:numPr>
        <w:spacing w:after="240"/>
      </w:pPr>
      <w:r>
        <w:t xml:space="preserve">Endorse and support programs and opportunities for outdoor recreation, including access to the Winooski River, swimming, cross-country skiing, skating, mountain biking, and more. Establish recreational parking areas when feasible. </w:t>
      </w:r>
      <w:r>
        <w:rPr>
          <w:i/>
        </w:rPr>
        <w:t>(Selectboard</w:t>
      </w:r>
      <w:ins w:id="32" w:author="Virginia Clarke" w:date="2025-09-28T20:52:00Z" w16du:dateUtc="2025-09-29T00:52:00Z">
        <w:r w:rsidR="00907512">
          <w:rPr>
            <w:i/>
          </w:rPr>
          <w:t xml:space="preserve">, Conservation Commission,  Parking </w:t>
        </w:r>
      </w:ins>
      <w:ins w:id="33" w:author="Virginia Clarke" w:date="2025-09-29T21:16:00Z" w16du:dateUtc="2025-09-30T01:16:00Z">
        <w:r w:rsidR="000545A8">
          <w:rPr>
            <w:i/>
          </w:rPr>
          <w:t xml:space="preserve">Advisory </w:t>
        </w:r>
      </w:ins>
      <w:ins w:id="34" w:author="Virginia Clarke" w:date="2025-09-28T20:52:00Z" w16du:dateUtc="2025-09-29T00:52:00Z">
        <w:r w:rsidR="00907512">
          <w:rPr>
            <w:i/>
          </w:rPr>
          <w:t>Committee</w:t>
        </w:r>
      </w:ins>
      <w:r>
        <w:rPr>
          <w:i/>
        </w:rPr>
        <w:t>)</w:t>
      </w:r>
    </w:p>
    <w:p w14:paraId="0000003C" w14:textId="77777777" w:rsidR="00670954" w:rsidRDefault="00000000">
      <w:pPr>
        <w:spacing w:before="240" w:after="240"/>
        <w:rPr>
          <w:b/>
        </w:rPr>
      </w:pPr>
      <w:r>
        <w:rPr>
          <w:b/>
        </w:rPr>
        <w:t>GOAL 4: Continue supporting community social activities</w:t>
      </w:r>
    </w:p>
    <w:p w14:paraId="0000003D" w14:textId="77777777" w:rsidR="00670954" w:rsidRDefault="00000000">
      <w:pPr>
        <w:spacing w:before="240" w:after="240"/>
        <w:rPr>
          <w:b/>
        </w:rPr>
      </w:pPr>
      <w:r>
        <w:rPr>
          <w:b/>
        </w:rPr>
        <w:t>ACTIONS:</w:t>
      </w:r>
    </w:p>
    <w:p w14:paraId="0000003E" w14:textId="77777777" w:rsidR="00670954" w:rsidRDefault="00000000">
      <w:pPr>
        <w:numPr>
          <w:ilvl w:val="0"/>
          <w:numId w:val="1"/>
        </w:numPr>
        <w:spacing w:before="240"/>
      </w:pPr>
      <w:r>
        <w:t xml:space="preserve">Consider adding a town outreach/communications role to coordinate and communicate town government, recreational matters, as well as plan and promote community events on all communications channels. </w:t>
      </w:r>
      <w:r>
        <w:rPr>
          <w:i/>
        </w:rPr>
        <w:t>(Selectboard)</w:t>
      </w:r>
    </w:p>
    <w:p w14:paraId="0000003F" w14:textId="30E108FC" w:rsidR="00670954" w:rsidRDefault="00000000">
      <w:pPr>
        <w:numPr>
          <w:ilvl w:val="0"/>
          <w:numId w:val="1"/>
        </w:numPr>
      </w:pPr>
      <w:r>
        <w:rPr>
          <w:sz w:val="14"/>
          <w:szCs w:val="14"/>
        </w:rPr>
        <w:t xml:space="preserve"> </w:t>
      </w:r>
      <w:r>
        <w:t xml:space="preserve">Promote arts and cultural events for residents and visitors on all communications channels. </w:t>
      </w:r>
      <w:r>
        <w:rPr>
          <w:i/>
        </w:rPr>
        <w:t>(Selectboard</w:t>
      </w:r>
      <w:ins w:id="35" w:author="Virginia Clarke" w:date="2025-09-28T20:53:00Z" w16du:dateUtc="2025-09-29T00:53:00Z">
        <w:r w:rsidR="00907512">
          <w:rPr>
            <w:i/>
          </w:rPr>
          <w:t xml:space="preserve">, </w:t>
        </w:r>
      </w:ins>
      <w:ins w:id="36" w:author="Virginia Clarke" w:date="2025-09-29T21:16:00Z" w16du:dateUtc="2025-09-30T01:16:00Z">
        <w:r w:rsidR="000545A8">
          <w:rPr>
            <w:i/>
          </w:rPr>
          <w:t>Town-wide</w:t>
        </w:r>
      </w:ins>
      <w:r>
        <w:rPr>
          <w:i/>
        </w:rPr>
        <w:t>)</w:t>
      </w:r>
    </w:p>
    <w:p w14:paraId="00000040" w14:textId="77777777" w:rsidR="00670954" w:rsidRDefault="00000000">
      <w:pPr>
        <w:numPr>
          <w:ilvl w:val="0"/>
          <w:numId w:val="1"/>
        </w:numPr>
      </w:pPr>
      <w:r>
        <w:t xml:space="preserve">Continue to seek funding options for new recreation and engagement programs. </w:t>
      </w:r>
      <w:r>
        <w:rPr>
          <w:i/>
        </w:rPr>
        <w:t>(Selectboard)</w:t>
      </w:r>
    </w:p>
    <w:p w14:paraId="00000041" w14:textId="6D95C820" w:rsidR="00670954" w:rsidRDefault="00000000">
      <w:pPr>
        <w:numPr>
          <w:ilvl w:val="0"/>
          <w:numId w:val="1"/>
        </w:numPr>
        <w:spacing w:after="240"/>
      </w:pPr>
      <w:r>
        <w:t xml:space="preserve">Ensure zoning allows sustainable recreational businesses and projects on public and private land, such as community centers and performance spaces. </w:t>
      </w:r>
      <w:r>
        <w:rPr>
          <w:i/>
        </w:rPr>
        <w:t>(</w:t>
      </w:r>
      <w:del w:id="37" w:author="Virginia Clarke" w:date="2025-09-28T20:53:00Z" w16du:dateUtc="2025-09-29T00:53:00Z">
        <w:r w:rsidDel="00907512">
          <w:rPr>
            <w:i/>
          </w:rPr>
          <w:delText>Town Administration</w:delText>
        </w:r>
      </w:del>
      <w:ins w:id="38" w:author="Virginia Clarke" w:date="2025-09-28T20:53:00Z" w16du:dateUtc="2025-09-29T00:53:00Z">
        <w:r w:rsidR="00907512">
          <w:rPr>
            <w:i/>
          </w:rPr>
          <w:t>, Planning Commission, Selectboard</w:t>
        </w:r>
      </w:ins>
      <w:r>
        <w:rPr>
          <w:i/>
        </w:rPr>
        <w:t xml:space="preserve">) </w:t>
      </w:r>
    </w:p>
    <w:p w14:paraId="00000042" w14:textId="77777777" w:rsidR="00670954" w:rsidRDefault="00000000">
      <w:pPr>
        <w:spacing w:before="240" w:after="240"/>
        <w:rPr>
          <w:b/>
        </w:rPr>
      </w:pPr>
      <w:r>
        <w:rPr>
          <w:b/>
        </w:rPr>
        <w:t>GOAL 5: Maintain and Enhance Public Health</w:t>
      </w:r>
    </w:p>
    <w:p w14:paraId="00000043" w14:textId="77777777" w:rsidR="00670954" w:rsidRDefault="00000000">
      <w:pPr>
        <w:spacing w:before="240" w:after="240"/>
        <w:rPr>
          <w:b/>
        </w:rPr>
      </w:pPr>
      <w:r>
        <w:rPr>
          <w:b/>
        </w:rPr>
        <w:t>ACTIONS:</w:t>
      </w:r>
    </w:p>
    <w:p w14:paraId="00000044" w14:textId="77777777" w:rsidR="00670954" w:rsidRDefault="00000000">
      <w:pPr>
        <w:numPr>
          <w:ilvl w:val="0"/>
          <w:numId w:val="3"/>
        </w:numPr>
        <w:spacing w:before="240"/>
      </w:pPr>
      <w:r>
        <w:t xml:space="preserve">Support public health initiatives within and beyond Richmond by maintaining policies and resources that facilitate the operation and development of critical facilities and programs. Enhanced public health infrastructure can be achieved through a Health in All Policies approach. The American Public Health Association’s Health in All Policies guide contains examples of how local governments can support health. </w:t>
      </w:r>
      <w:r>
        <w:rPr>
          <w:i/>
        </w:rPr>
        <w:t>(Selectboard)</w:t>
      </w:r>
    </w:p>
    <w:p w14:paraId="00000045" w14:textId="77777777" w:rsidR="00670954" w:rsidRDefault="00000000">
      <w:pPr>
        <w:numPr>
          <w:ilvl w:val="0"/>
          <w:numId w:val="3"/>
        </w:numPr>
      </w:pPr>
      <w:r>
        <w:lastRenderedPageBreak/>
        <w:t xml:space="preserve">Continue to collaborate with the Howard Center, the Vermont Department of Health, and other public health providers, to promote resources and initiatives aimed at addressing the substance abuse, as well as other significant issues such as domestic violence. </w:t>
      </w:r>
      <w:r>
        <w:rPr>
          <w:i/>
        </w:rPr>
        <w:t>(Selectboard)</w:t>
      </w:r>
    </w:p>
    <w:p w14:paraId="00000046" w14:textId="77777777" w:rsidR="00670954" w:rsidRDefault="00000000">
      <w:pPr>
        <w:numPr>
          <w:ilvl w:val="0"/>
          <w:numId w:val="3"/>
        </w:numPr>
        <w:spacing w:after="240"/>
      </w:pPr>
      <w:r>
        <w:t xml:space="preserve">Work with the Vermont Department of Health to conduct health impact assessments when considering the potential effects of any major proposed policy, plan, program or project to judge the health outcomes in Richmond and the distribution of those effects within the population.  </w:t>
      </w:r>
      <w:r>
        <w:rPr>
          <w:i/>
        </w:rPr>
        <w:t>(Selectboard)</w:t>
      </w:r>
    </w:p>
    <w:p w14:paraId="00000047" w14:textId="77777777" w:rsidR="00670954" w:rsidRDefault="00000000">
      <w:pPr>
        <w:spacing w:before="240" w:after="240"/>
        <w:rPr>
          <w:b/>
        </w:rPr>
      </w:pPr>
      <w:r>
        <w:rPr>
          <w:b/>
        </w:rPr>
        <w:t xml:space="preserve">GOAL 6: Efficient and Effective Community Service from Town Government </w:t>
      </w:r>
      <w:r>
        <w:rPr>
          <w:i/>
        </w:rPr>
        <w:t xml:space="preserve">(Town Administration) </w:t>
      </w:r>
    </w:p>
    <w:p w14:paraId="00000048" w14:textId="77777777" w:rsidR="00670954" w:rsidRDefault="00000000">
      <w:pPr>
        <w:spacing w:before="240" w:after="240"/>
        <w:rPr>
          <w:b/>
        </w:rPr>
      </w:pPr>
      <w:r>
        <w:rPr>
          <w:b/>
        </w:rPr>
        <w:t>ACTIONS:</w:t>
      </w:r>
    </w:p>
    <w:p w14:paraId="5B4E87DD" w14:textId="67187354" w:rsidR="004F0469" w:rsidRPr="004F0469" w:rsidRDefault="00000000" w:rsidP="004F0469">
      <w:pPr>
        <w:numPr>
          <w:ilvl w:val="0"/>
          <w:numId w:val="4"/>
        </w:numPr>
        <w:spacing w:before="240"/>
        <w:rPr>
          <w:sz w:val="24"/>
          <w:szCs w:val="24"/>
        </w:rPr>
      </w:pPr>
      <w:r>
        <w:rPr>
          <w:sz w:val="24"/>
          <w:szCs w:val="24"/>
        </w:rPr>
        <w:t xml:space="preserve">Improve the planning and zoning process </w:t>
      </w:r>
      <w:del w:id="39" w:author="Virginia Clarke" w:date="2025-09-28T20:54:00Z" w16du:dateUtc="2025-09-29T00:54:00Z">
        <w:r w:rsidDel="004F0469">
          <w:rPr>
            <w:sz w:val="24"/>
            <w:szCs w:val="24"/>
          </w:rPr>
          <w:delText>by</w:delText>
        </w:r>
      </w:del>
      <w:r>
        <w:rPr>
          <w:sz w:val="24"/>
          <w:szCs w:val="24"/>
        </w:rPr>
        <w:t>:</w:t>
      </w:r>
      <w:ins w:id="40" w:author="Virginia Clarke" w:date="2025-09-28T20:56:00Z" w16du:dateUtc="2025-09-29T00:56:00Z">
        <w:r w:rsidR="004F0469">
          <w:rPr>
            <w:sz w:val="24"/>
            <w:szCs w:val="24"/>
          </w:rPr>
          <w:t xml:space="preserve"> </w:t>
        </w:r>
        <w:r w:rsidR="004F0469">
          <w:rPr>
            <w:i/>
            <w:iCs/>
            <w:sz w:val="24"/>
            <w:szCs w:val="24"/>
          </w:rPr>
          <w:t>(Planning and Zoning staff</w:t>
        </w:r>
      </w:ins>
      <w:ins w:id="41" w:author="Virginia Clarke" w:date="2025-09-28T20:57:00Z" w16du:dateUtc="2025-09-29T00:57:00Z">
        <w:r w:rsidR="004F0469">
          <w:rPr>
            <w:i/>
            <w:iCs/>
            <w:sz w:val="24"/>
            <w:szCs w:val="24"/>
          </w:rPr>
          <w:t>, Zoning Administrator, Planning Commission, DRB)</w:t>
        </w:r>
      </w:ins>
    </w:p>
    <w:p w14:paraId="0000004A" w14:textId="77777777" w:rsidR="00670954" w:rsidRDefault="00000000">
      <w:pPr>
        <w:numPr>
          <w:ilvl w:val="1"/>
          <w:numId w:val="4"/>
        </w:numPr>
        <w:rPr>
          <w:sz w:val="24"/>
          <w:szCs w:val="24"/>
        </w:rPr>
      </w:pPr>
      <w:r>
        <w:rPr>
          <w:sz w:val="24"/>
          <w:szCs w:val="24"/>
        </w:rPr>
        <w:t>Strengthen the DRB's Rules and Procedures in regard to the following activities:</w:t>
      </w:r>
    </w:p>
    <w:p w14:paraId="0000004B" w14:textId="77777777" w:rsidR="00670954" w:rsidRDefault="00000000">
      <w:pPr>
        <w:numPr>
          <w:ilvl w:val="2"/>
          <w:numId w:val="4"/>
        </w:numPr>
        <w:rPr>
          <w:sz w:val="24"/>
          <w:szCs w:val="24"/>
        </w:rPr>
      </w:pPr>
      <w:r>
        <w:rPr>
          <w:sz w:val="24"/>
          <w:szCs w:val="24"/>
        </w:rPr>
        <w:t>Performing site plan visits and carefully reviewing the site plan portion of applications</w:t>
      </w:r>
    </w:p>
    <w:p w14:paraId="0000004C" w14:textId="77777777" w:rsidR="00670954" w:rsidRDefault="00000000">
      <w:pPr>
        <w:numPr>
          <w:ilvl w:val="2"/>
          <w:numId w:val="4"/>
        </w:numPr>
        <w:rPr>
          <w:sz w:val="24"/>
          <w:szCs w:val="24"/>
        </w:rPr>
      </w:pPr>
      <w:r>
        <w:rPr>
          <w:sz w:val="24"/>
          <w:szCs w:val="24"/>
        </w:rPr>
        <w:t>Staying current on state statutes</w:t>
      </w:r>
    </w:p>
    <w:p w14:paraId="0000004D" w14:textId="77777777" w:rsidR="00670954" w:rsidRDefault="00000000">
      <w:pPr>
        <w:numPr>
          <w:ilvl w:val="2"/>
          <w:numId w:val="4"/>
        </w:numPr>
        <w:rPr>
          <w:sz w:val="24"/>
          <w:szCs w:val="24"/>
        </w:rPr>
      </w:pPr>
      <w:r>
        <w:rPr>
          <w:sz w:val="24"/>
          <w:szCs w:val="24"/>
        </w:rPr>
        <w:t>Improving communication with Planning Commission and staff about newly adopted zoning regulations</w:t>
      </w:r>
    </w:p>
    <w:p w14:paraId="0000004E" w14:textId="77777777" w:rsidR="00670954" w:rsidRDefault="00000000">
      <w:pPr>
        <w:numPr>
          <w:ilvl w:val="2"/>
          <w:numId w:val="4"/>
        </w:numPr>
        <w:rPr>
          <w:sz w:val="24"/>
          <w:szCs w:val="24"/>
        </w:rPr>
      </w:pPr>
      <w:r>
        <w:rPr>
          <w:sz w:val="24"/>
          <w:szCs w:val="24"/>
        </w:rPr>
        <w:t xml:space="preserve">Reviewing conditional use application procedures to allow for broader use of administrative approval </w:t>
      </w:r>
    </w:p>
    <w:p w14:paraId="0000004F" w14:textId="68968792" w:rsidR="00670954" w:rsidRDefault="00000000">
      <w:pPr>
        <w:numPr>
          <w:ilvl w:val="1"/>
          <w:numId w:val="4"/>
        </w:numPr>
        <w:rPr>
          <w:sz w:val="24"/>
          <w:szCs w:val="24"/>
        </w:rPr>
      </w:pPr>
      <w:r>
        <w:rPr>
          <w:sz w:val="24"/>
          <w:szCs w:val="24"/>
        </w:rPr>
        <w:t>Continue to review the Town's Planning and Zoning webpage to make it more user-friendly and clear</w:t>
      </w:r>
      <w:ins w:id="42" w:author="Virginia Clarke" w:date="2025-09-28T20:55:00Z" w16du:dateUtc="2025-09-29T00:55:00Z">
        <w:r w:rsidR="004F0469">
          <w:rPr>
            <w:sz w:val="24"/>
            <w:szCs w:val="24"/>
          </w:rPr>
          <w:t>er</w:t>
        </w:r>
      </w:ins>
    </w:p>
    <w:p w14:paraId="00000050" w14:textId="77777777" w:rsidR="00670954" w:rsidRDefault="00000000">
      <w:pPr>
        <w:numPr>
          <w:ilvl w:val="1"/>
          <w:numId w:val="4"/>
        </w:numPr>
        <w:rPr>
          <w:sz w:val="24"/>
          <w:szCs w:val="24"/>
        </w:rPr>
      </w:pPr>
      <w:r>
        <w:rPr>
          <w:sz w:val="24"/>
          <w:szCs w:val="24"/>
        </w:rPr>
        <w:t>Revise the Subdivision Regulations to allow for “major” and “minor” subdivision categories</w:t>
      </w:r>
    </w:p>
    <w:p w14:paraId="00000051" w14:textId="77777777" w:rsidR="00670954" w:rsidRDefault="00000000">
      <w:pPr>
        <w:numPr>
          <w:ilvl w:val="1"/>
          <w:numId w:val="4"/>
        </w:numPr>
        <w:rPr>
          <w:sz w:val="24"/>
          <w:szCs w:val="24"/>
        </w:rPr>
      </w:pPr>
      <w:r>
        <w:rPr>
          <w:sz w:val="24"/>
          <w:szCs w:val="24"/>
        </w:rPr>
        <w:t>Revise the Zoning Regulations to provide clear development standards for infill development (such as 3-4 unit multi-family projects) to allow for administrative approval</w:t>
      </w:r>
    </w:p>
    <w:p w14:paraId="00000052" w14:textId="77777777" w:rsidR="00670954" w:rsidRDefault="00000000">
      <w:pPr>
        <w:numPr>
          <w:ilvl w:val="1"/>
          <w:numId w:val="4"/>
        </w:numPr>
        <w:rPr>
          <w:sz w:val="24"/>
          <w:szCs w:val="24"/>
        </w:rPr>
      </w:pPr>
      <w:r>
        <w:rPr>
          <w:sz w:val="24"/>
          <w:szCs w:val="24"/>
        </w:rPr>
        <w:t>Incorporate “internal planning policies” into initial instructions given to applicants so they have full requirements at the start of a project</w:t>
      </w:r>
    </w:p>
    <w:p w14:paraId="00000053" w14:textId="77777777" w:rsidR="00670954" w:rsidRDefault="00000000">
      <w:pPr>
        <w:numPr>
          <w:ilvl w:val="1"/>
          <w:numId w:val="4"/>
        </w:numPr>
        <w:rPr>
          <w:sz w:val="24"/>
          <w:szCs w:val="24"/>
        </w:rPr>
      </w:pPr>
      <w:r>
        <w:rPr>
          <w:sz w:val="24"/>
          <w:szCs w:val="24"/>
        </w:rPr>
        <w:t>Provide applicants with a comprehensive list of the state permits that will be required for their particular project, and indicate when, in the municipal review process, each permit will be required</w:t>
      </w:r>
    </w:p>
    <w:p w14:paraId="00000054" w14:textId="77777777" w:rsidR="00670954" w:rsidRDefault="00000000">
      <w:pPr>
        <w:numPr>
          <w:ilvl w:val="1"/>
          <w:numId w:val="4"/>
        </w:numPr>
        <w:rPr>
          <w:sz w:val="24"/>
          <w:szCs w:val="24"/>
        </w:rPr>
      </w:pPr>
      <w:r>
        <w:rPr>
          <w:sz w:val="24"/>
          <w:szCs w:val="24"/>
        </w:rPr>
        <w:t>Educate town residents that “character of the neighborhood” may not be used to appeal affordable housing projects (Act 47)</w:t>
      </w:r>
    </w:p>
    <w:p w14:paraId="00000055" w14:textId="77777777" w:rsidR="00670954" w:rsidRDefault="00000000">
      <w:pPr>
        <w:numPr>
          <w:ilvl w:val="1"/>
          <w:numId w:val="4"/>
        </w:numPr>
        <w:rPr>
          <w:sz w:val="24"/>
          <w:szCs w:val="24"/>
        </w:rPr>
      </w:pPr>
      <w:r>
        <w:rPr>
          <w:sz w:val="24"/>
          <w:szCs w:val="24"/>
        </w:rPr>
        <w:t xml:space="preserve">Ensure that zoning regulations have adequate development standards for DRB review of  applicable projects in the Tier 1b overlay district    </w:t>
      </w:r>
    </w:p>
    <w:p w14:paraId="00000056" w14:textId="608BCD77" w:rsidR="00670954" w:rsidRDefault="00000000">
      <w:pPr>
        <w:numPr>
          <w:ilvl w:val="0"/>
          <w:numId w:val="4"/>
        </w:numPr>
        <w:spacing w:after="240"/>
        <w:rPr>
          <w:sz w:val="24"/>
          <w:szCs w:val="24"/>
        </w:rPr>
      </w:pPr>
      <w:r>
        <w:lastRenderedPageBreak/>
        <w:t>Create a place to gather issues/concerns/complaints about how the town conducts matters. Implement action plans to explain to residents how processes work now and how they can be improved.</w:t>
      </w:r>
      <w:ins w:id="43" w:author="Virginia Clarke" w:date="2025-09-28T20:58:00Z" w16du:dateUtc="2025-09-29T00:58:00Z">
        <w:r w:rsidR="004F0469">
          <w:t>(?)</w:t>
        </w:r>
      </w:ins>
    </w:p>
    <w:sectPr w:rsidR="006709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91"/>
    <w:multiLevelType w:val="multilevel"/>
    <w:tmpl w:val="D1400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3544C2"/>
    <w:multiLevelType w:val="multilevel"/>
    <w:tmpl w:val="033E9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B01FDE"/>
    <w:multiLevelType w:val="multilevel"/>
    <w:tmpl w:val="91FA86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AF4ED5"/>
    <w:multiLevelType w:val="multilevel"/>
    <w:tmpl w:val="89E6A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012EA2"/>
    <w:multiLevelType w:val="multilevel"/>
    <w:tmpl w:val="8F16A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3D4BC3"/>
    <w:multiLevelType w:val="multilevel"/>
    <w:tmpl w:val="6ECE4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8028608">
    <w:abstractNumId w:val="3"/>
  </w:num>
  <w:num w:numId="2" w16cid:durableId="1382828189">
    <w:abstractNumId w:val="4"/>
  </w:num>
  <w:num w:numId="3" w16cid:durableId="545918624">
    <w:abstractNumId w:val="5"/>
  </w:num>
  <w:num w:numId="4" w16cid:durableId="637881923">
    <w:abstractNumId w:val="2"/>
  </w:num>
  <w:num w:numId="5" w16cid:durableId="1305743855">
    <w:abstractNumId w:val="1"/>
  </w:num>
  <w:num w:numId="6" w16cid:durableId="1448235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a Clarke">
    <w15:presenceInfo w15:providerId="Windows Live" w15:userId="77f9a508cf599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54"/>
    <w:rsid w:val="000545A8"/>
    <w:rsid w:val="003236D8"/>
    <w:rsid w:val="004F0469"/>
    <w:rsid w:val="00613B12"/>
    <w:rsid w:val="00670954"/>
    <w:rsid w:val="00825F84"/>
    <w:rsid w:val="00907512"/>
    <w:rsid w:val="00B60E55"/>
    <w:rsid w:val="00D7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04E9"/>
  <w15:docId w15:val="{6DD1D644-6AC2-4339-B750-3B9E04A0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0751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2773</Words>
  <Characters>15808</Characters>
  <Application>Microsoft Office Word</Application>
  <DocSecurity>0</DocSecurity>
  <Lines>131</Lines>
  <Paragraphs>37</Paragraphs>
  <ScaleCrop>false</ScaleCrop>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Virginia Clarke</cp:lastModifiedBy>
  <cp:revision>9</cp:revision>
  <dcterms:created xsi:type="dcterms:W3CDTF">2025-09-29T00:44:00Z</dcterms:created>
  <dcterms:modified xsi:type="dcterms:W3CDTF">2025-09-30T01:16:00Z</dcterms:modified>
</cp:coreProperties>
</file>