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1"/>
        <w:tabs>
          <w:tab w:val="left" w:leader="none" w:pos="1080"/>
        </w:tabs>
        <w:spacing w:line="286" w:lineRule="auto"/>
        <w:rPr>
          <w:sz w:val="28"/>
          <w:szCs w:val="28"/>
        </w:rPr>
      </w:pPr>
      <w:bookmarkStart w:colFirst="0" w:colLast="0" w:name="_heading=h.betxjxt0g375" w:id="0"/>
      <w:bookmarkEnd w:id="0"/>
      <w:r w:rsidDel="00000000" w:rsidR="00000000" w:rsidRPr="00000000">
        <w:rPr>
          <w:b w:val="1"/>
          <w:bCs w:val="1"/>
          <w:sz w:val="28"/>
          <w:szCs w:val="28"/>
          <w:rtl w:val="0"/>
        </w:rPr>
        <w:t xml:space="preserve">Ecology</w:t>
      </w:r>
      <w:r w:rsidDel="00000000" w:rsidR="00000000" w:rsidRPr="00000000">
        <w:rPr>
          <w:rtl w:val="0"/>
        </w:rPr>
      </w:r>
    </w:p>
    <w:p w:rsidR="00000000" w:rsidDel="00000000" w:rsidP="00000000" w:rsidRDefault="00000000" w:rsidRPr="00000000" w14:paraId="00000003">
      <w:pPr>
        <w:widowControl w:val="1"/>
        <w:numPr>
          <w:ilvl w:val="0"/>
          <w:numId w:val="1"/>
        </w:numPr>
        <w:tabs>
          <w:tab w:val="left" w:leader="none" w:pos="1080"/>
        </w:tabs>
        <w:spacing w:line="286" w:lineRule="auto"/>
        <w:ind w:left="0" w:firstLine="0"/>
        <w:rPr/>
      </w:pPr>
      <w:r w:rsidDel="00000000" w:rsidR="00000000" w:rsidRPr="00000000">
        <w:rPr>
          <w:rtl w:val="0"/>
        </w:rPr>
        <w:t xml:space="preserve">These objectives and actions address the ACF from three ecological perspectives — landscape, community and species — following the organization of the Vermont Agency of Natural Resources publication </w:t>
      </w:r>
      <w:r w:rsidDel="00000000" w:rsidR="00000000" w:rsidRPr="00000000">
        <w:rPr>
          <w:i w:val="1"/>
          <w:iCs w:val="1"/>
          <w:rtl w:val="0"/>
        </w:rPr>
        <w:t xml:space="preserve">Conserving Vermont’s Natural Heritage.</w:t>
      </w:r>
      <w:r w:rsidDel="00000000" w:rsidR="00000000" w:rsidRPr="00000000">
        <w:rPr>
          <w:rtl w:val="0"/>
        </w:rPr>
        <w:t xml:space="preserve"> See Appendix __ for background information about this section.</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080"/>
        </w:tabs>
        <w:spacing w:line="286" w:lineRule="auto"/>
        <w:ind w:left="360" w:hanging="360"/>
        <w:rPr>
          <w:b w:val="1"/>
          <w:bCs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080"/>
        </w:tabs>
        <w:spacing w:line="286" w:lineRule="auto"/>
        <w:ind w:left="360" w:hanging="360"/>
        <w:rPr>
          <w:b w:val="1"/>
          <w:bCs w:val="1"/>
          <w:color w:val="000000"/>
        </w:rPr>
      </w:pPr>
      <w:r w:rsidDel="00000000" w:rsidR="00000000" w:rsidRPr="00000000">
        <w:rPr>
          <w:b w:val="1"/>
          <w:bCs w:val="1"/>
          <w:color w:val="000000"/>
          <w:rtl w:val="0"/>
        </w:rPr>
        <w:t xml:space="preserve">Landscape-Level</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080"/>
        </w:tabs>
        <w:spacing w:line="286" w:lineRule="auto"/>
        <w:ind w:left="360" w:hanging="360"/>
        <w:rPr>
          <w:color w:val="000000"/>
        </w:rPr>
      </w:pPr>
      <w:r w:rsidDel="00000000" w:rsidR="00000000" w:rsidRPr="00000000">
        <w:rPr>
          <w:color w:val="000000"/>
          <w:rtl w:val="0"/>
        </w:rPr>
        <w:t xml:space="preserve">Objectives</w:t>
      </w:r>
    </w:p>
    <w:p w:rsidR="00000000" w:rsidDel="00000000" w:rsidP="00000000" w:rsidRDefault="00000000" w:rsidRPr="00000000" w14:paraId="00000007">
      <w:pPr>
        <w:widowControl w:val="1"/>
        <w:numPr>
          <w:ilvl w:val="0"/>
          <w:numId w:val="5"/>
        </w:numPr>
        <w:pBdr>
          <w:top w:space="0" w:sz="0" w:val="nil"/>
          <w:left w:space="0" w:sz="0" w:val="nil"/>
          <w:bottom w:space="0" w:sz="0" w:val="nil"/>
          <w:right w:space="0" w:sz="0" w:val="nil"/>
          <w:between w:space="0" w:sz="0" w:val="nil"/>
        </w:pBdr>
        <w:tabs>
          <w:tab w:val="left" w:leader="none" w:pos="1080"/>
        </w:tabs>
        <w:spacing w:line="286" w:lineRule="auto"/>
        <w:ind w:left="360" w:hanging="360"/>
        <w:rPr/>
      </w:pPr>
      <w:r w:rsidDel="00000000" w:rsidR="00000000" w:rsidRPr="00000000">
        <w:rPr>
          <w:color w:val="000000"/>
          <w:rtl w:val="0"/>
        </w:rPr>
        <w:t xml:space="preserve">Maintain the ACF’s ecological integrity, biodiversity and functionality, including its status as “High Priority” and “Priority” interior forest and connectivity components of Vermont Conservation Design.</w:t>
      </w:r>
      <w:r w:rsidDel="00000000" w:rsidR="00000000" w:rsidRPr="00000000">
        <w:rPr>
          <w:rtl w:val="0"/>
        </w:rPr>
      </w:r>
    </w:p>
    <w:p w:rsidR="00000000" w:rsidDel="00000000" w:rsidP="00000000" w:rsidRDefault="00000000" w:rsidRPr="00000000" w14:paraId="00000008">
      <w:pPr>
        <w:widowControl w:val="1"/>
        <w:numPr>
          <w:ilvl w:val="0"/>
          <w:numId w:val="5"/>
        </w:numPr>
        <w:pBdr>
          <w:top w:space="0" w:sz="0" w:val="nil"/>
          <w:left w:space="0" w:sz="0" w:val="nil"/>
          <w:bottom w:space="0" w:sz="0" w:val="nil"/>
          <w:right w:space="0" w:sz="0" w:val="nil"/>
          <w:between w:space="0" w:sz="0" w:val="nil"/>
        </w:pBdr>
        <w:tabs>
          <w:tab w:val="left" w:leader="none" w:pos="1080"/>
        </w:tabs>
        <w:spacing w:line="286" w:lineRule="auto"/>
        <w:ind w:left="360" w:hanging="360"/>
        <w:rPr/>
      </w:pPr>
      <w:r w:rsidDel="00000000" w:rsidR="00000000" w:rsidRPr="00000000">
        <w:rPr>
          <w:color w:val="000000"/>
          <w:rtl w:val="0"/>
        </w:rPr>
        <w:t xml:space="preserve">Preserve interior forest health and connectivity to support black bears, bobcats, moose, fishers, ovenbirds, hermit thrushes and other deep-forest species.</w:t>
      </w:r>
      <w:r w:rsidDel="00000000" w:rsidR="00000000" w:rsidRPr="00000000">
        <w:rPr>
          <w:rtl w:val="0"/>
        </w:rPr>
      </w:r>
    </w:p>
    <w:p w:rsidR="00000000" w:rsidDel="00000000" w:rsidP="00000000" w:rsidRDefault="00000000" w:rsidRPr="00000000" w14:paraId="00000009">
      <w:pPr>
        <w:widowControl w:val="1"/>
        <w:numPr>
          <w:ilvl w:val="0"/>
          <w:numId w:val="6"/>
        </w:numPr>
        <w:pBdr>
          <w:top w:space="0" w:sz="0" w:val="nil"/>
          <w:left w:space="0" w:sz="0" w:val="nil"/>
          <w:bottom w:space="0" w:sz="0" w:val="nil"/>
          <w:right w:space="0" w:sz="0" w:val="nil"/>
          <w:between w:space="0" w:sz="0" w:val="nil"/>
        </w:pBdr>
        <w:tabs>
          <w:tab w:val="left" w:leader="none" w:pos="1080"/>
        </w:tabs>
        <w:spacing w:line="286" w:lineRule="auto"/>
        <w:ind w:left="360" w:hanging="360"/>
        <w:rPr>
          <w:b w:val="1"/>
          <w:bCs w:val="1"/>
          <w:color w:val="000000"/>
          <w:sz w:val="28"/>
          <w:szCs w:val="28"/>
        </w:rPr>
      </w:pPr>
      <w:r w:rsidDel="00000000" w:rsidR="00000000" w:rsidRPr="00000000">
        <w:rPr>
          <w:color w:val="000000"/>
          <w:rtl w:val="0"/>
        </w:rPr>
        <w:t xml:space="preserve">Protect neighboring properties’ landscape-scale ecological integrity and pursue opportunities to conserve and connect wildlife habitats. </w:t>
      </w:r>
      <w:r w:rsidDel="00000000" w:rsidR="00000000" w:rsidRPr="00000000">
        <w:rPr>
          <w:rtl w:val="0"/>
        </w:rPr>
      </w:r>
    </w:p>
    <w:p w:rsidR="00000000" w:rsidDel="00000000" w:rsidP="00000000" w:rsidRDefault="00000000" w:rsidRPr="00000000" w14:paraId="0000000A">
      <w:pPr>
        <w:widowControl w:val="1"/>
        <w:numPr>
          <w:ilvl w:val="0"/>
          <w:numId w:val="6"/>
        </w:numPr>
        <w:pBdr>
          <w:top w:space="0" w:sz="0" w:val="nil"/>
          <w:left w:space="0" w:sz="0" w:val="nil"/>
          <w:bottom w:space="0" w:sz="0" w:val="nil"/>
          <w:right w:space="0" w:sz="0" w:val="nil"/>
          <w:between w:space="0" w:sz="0" w:val="nil"/>
        </w:pBdr>
        <w:tabs>
          <w:tab w:val="left" w:leader="none" w:pos="1080"/>
        </w:tabs>
        <w:spacing w:line="286" w:lineRule="auto"/>
        <w:ind w:left="360" w:hanging="360"/>
        <w:rPr>
          <w:b w:val="1"/>
          <w:bCs w:val="1"/>
          <w:color w:val="000000"/>
          <w:sz w:val="28"/>
          <w:szCs w:val="28"/>
        </w:rPr>
      </w:pPr>
      <w:r w:rsidDel="00000000" w:rsidR="00000000" w:rsidRPr="00000000">
        <w:rPr>
          <w:color w:val="000000"/>
          <w:rtl w:val="0"/>
        </w:rPr>
        <w:t xml:space="preserve">Protect soils, natural vegetation, water quality and natural climate change resilience through measures shown to control erosion and prevent washouts from soil disturbances on </w:t>
      </w:r>
      <w:r w:rsidDel="00000000" w:rsidR="00000000" w:rsidRPr="00000000">
        <w:rPr>
          <w:color w:val="ff0000"/>
          <w:rtl w:val="0"/>
        </w:rPr>
        <w:t xml:space="preserve">[IS: specify ‘terrain slopes’]</w:t>
      </w:r>
      <w:r w:rsidDel="00000000" w:rsidR="00000000" w:rsidRPr="00000000">
        <w:rPr>
          <w:color w:val="000000"/>
          <w:rtl w:val="0"/>
        </w:rPr>
        <w:t xml:space="preserve"> slopes exceeding 20 percent. Avoid disturbing any soil or duff layers on slopes over 35 percent. Monitor existing trails on those slopes for damage and erosion, and take restorative measures that could include closures </w:t>
      </w:r>
      <w:r w:rsidDel="00000000" w:rsidR="00000000" w:rsidRPr="00000000">
        <w:rPr>
          <w:color w:val="ff0000"/>
          <w:rtl w:val="0"/>
        </w:rPr>
        <w:t xml:space="preserve">[IS: as detailed in Section B6].</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080"/>
        </w:tabs>
        <w:spacing w:line="286" w:lineRule="auto"/>
        <w:ind w:left="360" w:hanging="360"/>
        <w:rPr>
          <w:color w:val="000000"/>
        </w:rPr>
      </w:pPr>
      <w:bookmarkStart w:colFirst="0" w:colLast="0" w:name="_heading=h.s2qm7glrp206" w:id="1"/>
      <w:bookmarkEnd w:id="1"/>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080"/>
        </w:tabs>
        <w:spacing w:line="286" w:lineRule="auto"/>
        <w:ind w:left="360" w:hanging="360"/>
        <w:rPr>
          <w:color w:val="000000"/>
        </w:rPr>
      </w:pPr>
      <w:r w:rsidDel="00000000" w:rsidR="00000000" w:rsidRPr="00000000">
        <w:rPr>
          <w:color w:val="000000"/>
          <w:rtl w:val="0"/>
        </w:rPr>
        <w:t xml:space="preserve">Action Items</w:t>
      </w:r>
    </w:p>
    <w:p w:rsidR="00000000" w:rsidDel="00000000" w:rsidP="00000000" w:rsidRDefault="00000000" w:rsidRPr="00000000" w14:paraId="0000000D">
      <w:pPr>
        <w:widowControl w:val="1"/>
        <w:numPr>
          <w:ilvl w:val="0"/>
          <w:numId w:val="4"/>
        </w:numPr>
        <w:pBdr>
          <w:top w:space="0" w:sz="0" w:val="nil"/>
          <w:left w:space="0" w:sz="0" w:val="nil"/>
          <w:bottom w:space="0" w:sz="0" w:val="nil"/>
          <w:right w:space="0" w:sz="0" w:val="nil"/>
          <w:between w:space="0" w:sz="0" w:val="nil"/>
        </w:pBdr>
        <w:tabs>
          <w:tab w:val="left" w:leader="none" w:pos="1080"/>
        </w:tabs>
        <w:spacing w:line="286" w:lineRule="auto"/>
        <w:ind w:left="360" w:hanging="360"/>
        <w:rPr/>
      </w:pPr>
      <w:r w:rsidDel="00000000" w:rsidR="00000000" w:rsidRPr="00000000">
        <w:rPr>
          <w:color w:val="000000"/>
          <w:rtl w:val="0"/>
        </w:rPr>
        <w:t xml:space="preserve">Maintain recreational access north of the former VAST trail at current types and levels while creating new and diverse options south of the VAST trail (see Section B6. Recreation Management).</w:t>
      </w:r>
      <w:r w:rsidDel="00000000" w:rsidR="00000000" w:rsidRPr="00000000">
        <w:rPr>
          <w:rtl w:val="0"/>
        </w:rPr>
      </w:r>
    </w:p>
    <w:p w:rsidR="00000000" w:rsidDel="00000000" w:rsidP="00000000" w:rsidRDefault="00000000" w:rsidRPr="00000000" w14:paraId="0000000E">
      <w:pPr>
        <w:widowControl w:val="1"/>
        <w:numPr>
          <w:ilvl w:val="0"/>
          <w:numId w:val="4"/>
        </w:numPr>
        <w:tabs>
          <w:tab w:val="left" w:leader="none" w:pos="1080"/>
        </w:tabs>
        <w:spacing w:line="286" w:lineRule="auto"/>
        <w:ind w:left="360" w:hanging="360"/>
        <w:rPr/>
      </w:pPr>
      <w:r w:rsidDel="00000000" w:rsidR="00000000" w:rsidRPr="00000000">
        <w:rPr>
          <w:rtl w:val="0"/>
        </w:rPr>
        <w:t xml:space="preserve">Work with the County Forester to implement the ACF Forestry Management Plan and enhance the ACF’s interior forest and wildlife connectivity values. </w:t>
      </w:r>
    </w:p>
    <w:p w:rsidR="00000000" w:rsidDel="00000000" w:rsidP="00000000" w:rsidRDefault="00000000" w:rsidRPr="00000000" w14:paraId="0000000F">
      <w:pPr>
        <w:widowControl w:val="1"/>
        <w:numPr>
          <w:ilvl w:val="0"/>
          <w:numId w:val="4"/>
        </w:numPr>
        <w:tabs>
          <w:tab w:val="left" w:leader="none" w:pos="1080"/>
        </w:tabs>
        <w:spacing w:line="286" w:lineRule="auto"/>
        <w:ind w:left="360" w:hanging="360"/>
        <w:rPr/>
      </w:pPr>
      <w:sdt>
        <w:sdtPr>
          <w:id w:val="1886039408"/>
          <w:tag w:val="goog_rdk_0"/>
        </w:sdtPr>
        <w:sdtContent>
          <w:commentRangeStart w:id="0"/>
        </w:sdtContent>
      </w:sdt>
      <w:r w:rsidDel="00000000" w:rsidR="00000000" w:rsidRPr="00000000">
        <w:rPr>
          <w:color w:val="ff0000"/>
          <w:rtl w:val="0"/>
        </w:rPr>
        <w:t xml:space="preserve">[IS: ‘Work to replace invasive plant species with …’] </w:t>
      </w:r>
      <w:r w:rsidDel="00000000" w:rsidR="00000000" w:rsidRPr="00000000">
        <w:rPr>
          <w:rtl w:val="0"/>
        </w:rPr>
        <w:t xml:space="preserve">Replace invasive species with native vegetation.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0">
      <w:pPr>
        <w:widowControl w:val="1"/>
        <w:numPr>
          <w:ilvl w:val="0"/>
          <w:numId w:val="4"/>
        </w:numPr>
        <w:tabs>
          <w:tab w:val="left" w:leader="none" w:pos="1080"/>
        </w:tabs>
        <w:spacing w:line="286" w:lineRule="auto"/>
        <w:ind w:left="360" w:hanging="360"/>
        <w:rPr/>
      </w:pPr>
      <w:r w:rsidDel="00000000" w:rsidR="00000000" w:rsidRPr="00000000">
        <w:rPr>
          <w:rtl w:val="0"/>
        </w:rPr>
        <w:t xml:space="preserve">Develop a plan to reduce wildlife mortality along Route 2 crossings.</w:t>
      </w:r>
    </w:p>
    <w:p w:rsidR="00000000" w:rsidDel="00000000" w:rsidP="00000000" w:rsidRDefault="00000000" w:rsidRPr="00000000" w14:paraId="00000011">
      <w:pPr>
        <w:widowControl w:val="1"/>
        <w:numPr>
          <w:ilvl w:val="0"/>
          <w:numId w:val="4"/>
        </w:numPr>
        <w:tabs>
          <w:tab w:val="left" w:leader="none" w:pos="1080"/>
        </w:tabs>
        <w:spacing w:line="286" w:lineRule="auto"/>
        <w:ind w:left="360" w:hanging="360"/>
        <w:rPr/>
      </w:pPr>
      <w:r w:rsidDel="00000000" w:rsidR="00000000" w:rsidRPr="00000000">
        <w:rPr>
          <w:rtl w:val="0"/>
        </w:rPr>
        <w:t xml:space="preserve">Use public signage and events to educate visitors about ACF’s ecological role.</w:t>
      </w:r>
    </w:p>
    <w:p w:rsidR="00000000" w:rsidDel="00000000" w:rsidP="00000000" w:rsidRDefault="00000000" w:rsidRPr="00000000" w14:paraId="00000012">
      <w:pPr>
        <w:tabs>
          <w:tab w:val="left" w:leader="none" w:pos="1080"/>
        </w:tabs>
        <w:spacing w:line="286" w:lineRule="auto"/>
        <w:ind w:left="360" w:firstLine="0"/>
        <w:rPr>
          <w:b w:val="1"/>
          <w:bCs w:val="1"/>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080"/>
        </w:tabs>
        <w:spacing w:line="286" w:lineRule="auto"/>
        <w:ind w:left="360" w:hanging="360"/>
        <w:rPr>
          <w:b w:val="1"/>
          <w:bCs w:val="1"/>
          <w:color w:val="000000"/>
        </w:rPr>
      </w:pPr>
      <w:r w:rsidDel="00000000" w:rsidR="00000000" w:rsidRPr="00000000">
        <w:rPr>
          <w:b w:val="1"/>
          <w:bCs w:val="1"/>
          <w:color w:val="000000"/>
          <w:rtl w:val="0"/>
        </w:rPr>
        <w:t xml:space="preserve">Community Level</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080"/>
        </w:tabs>
        <w:spacing w:line="286" w:lineRule="auto"/>
        <w:ind w:left="360" w:hanging="360"/>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080"/>
        </w:tabs>
        <w:spacing w:line="286" w:lineRule="auto"/>
        <w:ind w:left="360" w:hanging="360"/>
        <w:rPr>
          <w:color w:val="000000"/>
        </w:rPr>
      </w:pPr>
      <w:r w:rsidDel="00000000" w:rsidR="00000000" w:rsidRPr="00000000">
        <w:rPr>
          <w:color w:val="000000"/>
          <w:rtl w:val="0"/>
        </w:rPr>
        <w:t xml:space="preserve">Objectives</w:t>
      </w:r>
      <w:r w:rsidDel="00000000" w:rsidR="00000000" w:rsidRPr="00000000">
        <w:drawing>
          <wp:anchor allowOverlap="1" behindDoc="0" distB="0" distT="0" distL="0" distR="114935" hidden="0" layoutInCell="1" locked="0" relativeHeight="0" simplePos="0">
            <wp:simplePos x="0" y="0"/>
            <wp:positionH relativeFrom="column">
              <wp:posOffset>4876800</wp:posOffset>
            </wp:positionH>
            <wp:positionV relativeFrom="paragraph">
              <wp:posOffset>190500</wp:posOffset>
            </wp:positionV>
            <wp:extent cx="1442085" cy="1924050"/>
            <wp:effectExtent b="0" l="0" r="0" t="0"/>
            <wp:wrapSquare wrapText="bothSides" distB="0" distT="0" distL="0" distR="114935"/>
            <wp:docPr id="1644046593" name="image2.jpg"/>
            <a:graphic>
              <a:graphicData uri="http://schemas.openxmlformats.org/drawingml/2006/picture">
                <pic:pic>
                  <pic:nvPicPr>
                    <pic:cNvPr id="0" name="image2.jpg"/>
                    <pic:cNvPicPr preferRelativeResize="0"/>
                  </pic:nvPicPr>
                  <pic:blipFill>
                    <a:blip r:embed="rId9"/>
                    <a:srcRect b="-52" l="-69" r="-69" t="-52"/>
                    <a:stretch>
                      <a:fillRect/>
                    </a:stretch>
                  </pic:blipFill>
                  <pic:spPr>
                    <a:xfrm>
                      <a:off x="0" y="0"/>
                      <a:ext cx="1442085" cy="1924050"/>
                    </a:xfrm>
                    <a:prstGeom prst="rect"/>
                    <a:ln/>
                  </pic:spPr>
                </pic:pic>
              </a:graphicData>
            </a:graphic>
          </wp:anchor>
        </w:drawing>
      </w:r>
    </w:p>
    <w:p w:rsidR="00000000" w:rsidDel="00000000" w:rsidP="00000000" w:rsidRDefault="00000000" w:rsidRPr="00000000" w14:paraId="00000016">
      <w:pPr>
        <w:widowControl w:val="1"/>
        <w:numPr>
          <w:ilvl w:val="0"/>
          <w:numId w:val="7"/>
        </w:numPr>
        <w:pBdr>
          <w:top w:space="0" w:sz="0" w:val="nil"/>
          <w:left w:space="0" w:sz="0" w:val="nil"/>
          <w:bottom w:space="0" w:sz="0" w:val="nil"/>
          <w:right w:space="0" w:sz="0" w:val="nil"/>
          <w:between w:space="0" w:sz="0" w:val="nil"/>
        </w:pBdr>
        <w:tabs>
          <w:tab w:val="left" w:leader="none" w:pos="1080"/>
        </w:tabs>
        <w:spacing w:line="286" w:lineRule="auto"/>
        <w:ind w:left="360" w:hanging="360"/>
        <w:rPr/>
      </w:pPr>
      <w:r w:rsidDel="00000000" w:rsidR="00000000" w:rsidRPr="00000000">
        <w:rPr>
          <w:color w:val="000000"/>
          <w:rtl w:val="0"/>
        </w:rPr>
        <w:t xml:space="preserve">Maintain the relative isolation and integrity of rare </w:t>
      </w:r>
      <w:r w:rsidDel="00000000" w:rsidR="00000000" w:rsidRPr="00000000">
        <w:rPr>
          <w:color w:val="000000"/>
          <w:u w:val="single"/>
          <w:rtl w:val="0"/>
        </w:rPr>
        <w:t xml:space="preserve">upland natural communities</w:t>
      </w:r>
      <w:r w:rsidDel="00000000" w:rsidR="00000000" w:rsidRPr="00000000">
        <w:rPr>
          <w:color w:val="000000"/>
          <w:rtl w:val="0"/>
        </w:rPr>
        <w:t xml:space="preserve"> (e.g., Dry Oak Forest) to support the conservation needs of bears, bobcats, wild turkeys, hermit thrushes and other deep-forest, far-ranging species. </w:t>
      </w:r>
      <w:r w:rsidDel="00000000" w:rsidR="00000000" w:rsidRPr="00000000">
        <w:rPr>
          <w:color w:val="ff0000"/>
          <w:rtl w:val="0"/>
        </w:rPr>
        <w:t xml:space="preserve">[IS added the underlines]</w:t>
      </w:r>
      <w:r w:rsidDel="00000000" w:rsidR="00000000" w:rsidRPr="00000000">
        <w:rPr>
          <w:rtl w:val="0"/>
        </w:rPr>
      </w:r>
    </w:p>
    <w:p w:rsidR="00000000" w:rsidDel="00000000" w:rsidP="00000000" w:rsidRDefault="00000000" w:rsidRPr="00000000" w14:paraId="00000017">
      <w:pPr>
        <w:widowControl w:val="1"/>
        <w:numPr>
          <w:ilvl w:val="0"/>
          <w:numId w:val="7"/>
        </w:numPr>
        <w:pBdr>
          <w:top w:space="0" w:sz="0" w:val="nil"/>
          <w:left w:space="0" w:sz="0" w:val="nil"/>
          <w:bottom w:space="0" w:sz="0" w:val="nil"/>
          <w:right w:space="0" w:sz="0" w:val="nil"/>
          <w:between w:space="0" w:sz="0" w:val="nil"/>
        </w:pBdr>
        <w:tabs>
          <w:tab w:val="left" w:leader="none" w:pos="1080"/>
        </w:tabs>
        <w:spacing w:line="286" w:lineRule="auto"/>
        <w:ind w:left="360" w:hanging="360"/>
        <w:rPr/>
      </w:pPr>
      <w:r w:rsidDel="00000000" w:rsidR="00000000" w:rsidRPr="00000000">
        <w:rPr>
          <w:color w:val="000000"/>
          <w:rtl w:val="0"/>
        </w:rPr>
        <w:t xml:space="preserve">Protect </w:t>
      </w:r>
      <w:r w:rsidDel="00000000" w:rsidR="00000000" w:rsidRPr="00000000">
        <w:rPr>
          <w:color w:val="000000"/>
          <w:u w:val="single"/>
          <w:rtl w:val="0"/>
        </w:rPr>
        <w:t xml:space="preserve">wetland and aquatic habitats</w:t>
      </w:r>
      <w:r w:rsidDel="00000000" w:rsidR="00000000" w:rsidRPr="00000000">
        <w:rPr>
          <w:color w:val="000000"/>
          <w:rtl w:val="0"/>
        </w:rPr>
        <w:t xml:space="preserve">, including vernal pools, for diverse species such as salamanders and wood frogs.</w:t>
      </w:r>
      <w:r w:rsidDel="00000000" w:rsidR="00000000" w:rsidRPr="00000000">
        <w:rPr>
          <w:rtl w:val="0"/>
        </w:rPr>
      </w:r>
    </w:p>
    <w:p w:rsidR="00000000" w:rsidDel="00000000" w:rsidP="00000000" w:rsidRDefault="00000000" w:rsidRPr="00000000" w14:paraId="00000018">
      <w:pPr>
        <w:widowControl w:val="1"/>
        <w:numPr>
          <w:ilvl w:val="0"/>
          <w:numId w:val="7"/>
        </w:numPr>
        <w:pBdr>
          <w:top w:space="0" w:sz="0" w:val="nil"/>
          <w:left w:space="0" w:sz="0" w:val="nil"/>
          <w:bottom w:space="0" w:sz="0" w:val="nil"/>
          <w:right w:space="0" w:sz="0" w:val="nil"/>
          <w:between w:space="0" w:sz="0" w:val="nil"/>
        </w:pBdr>
        <w:tabs>
          <w:tab w:val="left" w:leader="none" w:pos="1080"/>
        </w:tabs>
        <w:spacing w:line="286" w:lineRule="auto"/>
        <w:ind w:left="360" w:hanging="360"/>
        <w:rPr/>
      </w:pPr>
      <w:r w:rsidDel="00000000" w:rsidR="00000000" w:rsidRPr="00000000">
        <w:rPr>
          <w:color w:val="000000"/>
          <w:rtl w:val="0"/>
        </w:rPr>
        <w:t xml:space="preserve">Facilitate </w:t>
      </w:r>
      <w:r w:rsidDel="00000000" w:rsidR="00000000" w:rsidRPr="00000000">
        <w:rPr>
          <w:color w:val="000000"/>
          <w:u w:val="single"/>
          <w:rtl w:val="0"/>
        </w:rPr>
        <w:t xml:space="preserve">connectivity between upland and wetland habitats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9">
      <w:pPr>
        <w:widowControl w:val="1"/>
        <w:numPr>
          <w:ilvl w:val="0"/>
          <w:numId w:val="7"/>
        </w:numPr>
        <w:pBdr>
          <w:top w:space="0" w:sz="0" w:val="nil"/>
          <w:left w:space="0" w:sz="0" w:val="nil"/>
          <w:bottom w:space="0" w:sz="0" w:val="nil"/>
          <w:right w:space="0" w:sz="0" w:val="nil"/>
          <w:between w:space="0" w:sz="0" w:val="nil"/>
        </w:pBdr>
        <w:tabs>
          <w:tab w:val="left" w:leader="none" w:pos="1080"/>
        </w:tabs>
        <w:spacing w:line="286" w:lineRule="auto"/>
        <w:ind w:left="360" w:hanging="360"/>
        <w:rPr>
          <w:color w:val="38761d"/>
        </w:rPr>
      </w:pPr>
      <w:r w:rsidDel="00000000" w:rsidR="00000000" w:rsidRPr="00000000">
        <w:rPr>
          <w:color w:val="38761d"/>
          <w:rtl w:val="0"/>
        </w:rPr>
        <w:t xml:space="preserve">Minimize disturbances to natural communities south [IS: and especially north] of the VAST trail.</w:t>
      </w:r>
    </w:p>
    <w:p w:rsidR="00000000" w:rsidDel="00000000" w:rsidP="00000000" w:rsidRDefault="00000000" w:rsidRPr="00000000" w14:paraId="0000001A">
      <w:pPr>
        <w:widowControl w:val="1"/>
        <w:numPr>
          <w:ilvl w:val="0"/>
          <w:numId w:val="7"/>
        </w:numPr>
        <w:pBdr>
          <w:top w:space="0" w:sz="0" w:val="nil"/>
          <w:left w:space="0" w:sz="0" w:val="nil"/>
          <w:bottom w:space="0" w:sz="0" w:val="nil"/>
          <w:right w:space="0" w:sz="0" w:val="nil"/>
          <w:between w:space="0" w:sz="0" w:val="nil"/>
        </w:pBdr>
        <w:tabs>
          <w:tab w:val="left" w:leader="none" w:pos="1080"/>
        </w:tabs>
        <w:spacing w:line="286" w:lineRule="auto"/>
        <w:ind w:left="360" w:hanging="360"/>
        <w:rPr>
          <w:b w:val="1"/>
          <w:bCs w:val="1"/>
          <w:color w:val="000000"/>
          <w:sz w:val="28"/>
          <w:szCs w:val="28"/>
        </w:rPr>
      </w:pPr>
      <w:sdt>
        <w:sdtPr>
          <w:id w:val="-965612538"/>
          <w:tag w:val="goog_rdk_1"/>
        </w:sdtPr>
        <w:sdtContent>
          <w:commentRangeStart w:id="1"/>
        </w:sdtContent>
      </w:sdt>
      <w:r w:rsidDel="00000000" w:rsidR="00000000" w:rsidRPr="00000000">
        <w:rPr>
          <w:color w:val="000000"/>
          <w:rtl w:val="0"/>
        </w:rPr>
        <w:t xml:space="preserve">Minimize disturbances to natural communities south </w:t>
      </w:r>
      <w:r w:rsidDel="00000000" w:rsidR="00000000" w:rsidRPr="00000000">
        <w:rPr>
          <w:color w:val="ff0000"/>
          <w:rtl w:val="0"/>
        </w:rPr>
        <w:t xml:space="preserve">[IS: and especially north]</w:t>
      </w:r>
      <w:r w:rsidDel="00000000" w:rsidR="00000000" w:rsidRPr="00000000">
        <w:rPr>
          <w:color w:val="000000"/>
          <w:rtl w:val="0"/>
        </w:rPr>
        <w:t xml:space="preserve"> of the VAST trail.</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B">
      <w:pPr>
        <w:tabs>
          <w:tab w:val="left" w:leader="none" w:pos="1080"/>
        </w:tabs>
        <w:spacing w:line="286" w:lineRule="auto"/>
        <w:ind w:left="360" w:firstLine="0"/>
        <w:rPr>
          <w:b w:val="1"/>
          <w:bCs w:val="1"/>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080"/>
        </w:tabs>
        <w:spacing w:line="286" w:lineRule="auto"/>
        <w:ind w:left="360" w:hanging="360"/>
        <w:rPr>
          <w:color w:val="000000"/>
        </w:rPr>
      </w:pPr>
      <w:r w:rsidDel="00000000" w:rsidR="00000000" w:rsidRPr="00000000">
        <w:rPr>
          <w:color w:val="000000"/>
          <w:rtl w:val="0"/>
        </w:rPr>
        <w:t xml:space="preserve">Action Items</w:t>
      </w:r>
    </w:p>
    <w:p w:rsidR="00000000" w:rsidDel="00000000" w:rsidP="00000000" w:rsidRDefault="00000000" w:rsidRPr="00000000" w14:paraId="0000001D">
      <w:pPr>
        <w:widowControl w:val="1"/>
        <w:numPr>
          <w:ilvl w:val="0"/>
          <w:numId w:val="7"/>
        </w:numPr>
        <w:pBdr>
          <w:top w:space="0" w:sz="0" w:val="nil"/>
          <w:left w:space="0" w:sz="0" w:val="nil"/>
          <w:bottom w:space="0" w:sz="0" w:val="nil"/>
          <w:right w:space="0" w:sz="0" w:val="nil"/>
          <w:between w:space="0" w:sz="0" w:val="nil"/>
        </w:pBdr>
        <w:tabs>
          <w:tab w:val="left" w:leader="none" w:pos="1080"/>
        </w:tabs>
        <w:spacing w:line="286" w:lineRule="auto"/>
        <w:ind w:left="360" w:hanging="360"/>
        <w:rPr/>
      </w:pPr>
      <w:sdt>
        <w:sdtPr>
          <w:id w:val="1239846821"/>
          <w:tag w:val="goog_rdk_2"/>
        </w:sdtPr>
        <w:sdtContent>
          <w:commentRangeStart w:id="2"/>
        </w:sdtContent>
      </w:sdt>
      <w:r w:rsidDel="00000000" w:rsidR="00000000" w:rsidRPr="00000000">
        <w:rPr>
          <w:color w:val="ff0000"/>
          <w:rtl w:val="0"/>
        </w:rPr>
        <w:t xml:space="preserve">[IS: First 2 bullets propose to develop Stewardship plans – isn’t this Section B5 the Stewardship Plan?  So add the word ‘additional’ to both bullets.]</w:t>
      </w:r>
      <w:r w:rsidDel="00000000" w:rsidR="00000000" w:rsidRPr="00000000">
        <w:rPr>
          <w:color w:val="000000"/>
          <w:rtl w:val="0"/>
        </w:rPr>
        <w:t xml:space="preserve"> </w:t>
      </w:r>
      <w:commentRangeEnd w:id="2"/>
      <w:r w:rsidDel="00000000" w:rsidR="00000000" w:rsidRPr="00000000">
        <w:commentReference w:id="2"/>
      </w:r>
      <w:r w:rsidDel="00000000" w:rsidR="00000000" w:rsidRPr="00000000">
        <w:rPr>
          <w:color w:val="000000"/>
          <w:rtl w:val="0"/>
        </w:rPr>
        <w:t xml:space="preserve">Develop a Wildlife Stewardship Plan to protect the functionality of the ACF’s community-level elements.</w:t>
      </w:r>
      <w:r w:rsidDel="00000000" w:rsidR="00000000" w:rsidRPr="00000000">
        <w:rPr>
          <w:rtl w:val="0"/>
        </w:rPr>
      </w:r>
    </w:p>
    <w:p w:rsidR="00000000" w:rsidDel="00000000" w:rsidP="00000000" w:rsidRDefault="00000000" w:rsidRPr="00000000" w14:paraId="0000001E">
      <w:pPr>
        <w:widowControl w:val="1"/>
        <w:numPr>
          <w:ilvl w:val="0"/>
          <w:numId w:val="7"/>
        </w:numPr>
        <w:pBdr>
          <w:top w:space="0" w:sz="0" w:val="nil"/>
          <w:left w:space="0" w:sz="0" w:val="nil"/>
          <w:bottom w:space="0" w:sz="0" w:val="nil"/>
          <w:right w:space="0" w:sz="0" w:val="nil"/>
          <w:between w:space="0" w:sz="0" w:val="nil"/>
        </w:pBdr>
        <w:tabs>
          <w:tab w:val="left" w:leader="none" w:pos="1080"/>
        </w:tabs>
        <w:spacing w:line="286" w:lineRule="auto"/>
        <w:ind w:left="360" w:hanging="360"/>
        <w:rPr/>
      </w:pPr>
      <w:r w:rsidDel="00000000" w:rsidR="00000000" w:rsidRPr="00000000">
        <w:rPr>
          <w:color w:val="000000"/>
          <w:rtl w:val="0"/>
        </w:rPr>
        <w:t xml:space="preserve">Promote food, cover and structural diversity for terrestrial and aquatic species in upland and wetland natural communities. </w:t>
      </w:r>
      <w:r w:rsidDel="00000000" w:rsidR="00000000" w:rsidRPr="00000000">
        <w:rPr>
          <w:rtl w:val="0"/>
        </w:rPr>
      </w:r>
    </w:p>
    <w:p w:rsidR="00000000" w:rsidDel="00000000" w:rsidP="00000000" w:rsidRDefault="00000000" w:rsidRPr="00000000" w14:paraId="0000001F">
      <w:pPr>
        <w:widowControl w:val="1"/>
        <w:numPr>
          <w:ilvl w:val="0"/>
          <w:numId w:val="7"/>
        </w:numPr>
        <w:pBdr>
          <w:top w:space="0" w:sz="0" w:val="nil"/>
          <w:left w:space="0" w:sz="0" w:val="nil"/>
          <w:bottom w:space="0" w:sz="0" w:val="nil"/>
          <w:right w:space="0" w:sz="0" w:val="nil"/>
          <w:between w:space="0" w:sz="0" w:val="nil"/>
        </w:pBdr>
        <w:tabs>
          <w:tab w:val="left" w:leader="none" w:pos="1080"/>
        </w:tabs>
        <w:spacing w:line="286" w:lineRule="auto"/>
        <w:ind w:left="360" w:hanging="360"/>
        <w:rPr/>
      </w:pPr>
      <w:sdt>
        <w:sdtPr>
          <w:id w:val="-1237923737"/>
          <w:tag w:val="goog_rdk_3"/>
        </w:sdtPr>
        <w:sdtContent>
          <w:commentRangeStart w:id="3"/>
        </w:sdtContent>
      </w:sdt>
      <w:r w:rsidDel="00000000" w:rsidR="00000000" w:rsidRPr="00000000">
        <w:rPr>
          <w:color w:val="000000"/>
          <w:rtl w:val="0"/>
        </w:rPr>
        <w:t xml:space="preserve">Maintain hiking, hunting, skiing, snowshoeing, birding, wildlife observation and other types of low-impact recreation north of the former VAST trail on existing forest roads. Identify routes best suited for these types of recreation and maintain them accordingly. Expand recreational opportunities between the parking lot and the former VAST trail to include new and improved trails for mountain bikers, casual walkers, runners, elderly residents and school groups.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0">
      <w:pPr>
        <w:widowControl w:val="1"/>
        <w:numPr>
          <w:ilvl w:val="0"/>
          <w:numId w:val="7"/>
        </w:numPr>
        <w:pBdr>
          <w:top w:space="0" w:sz="0" w:val="nil"/>
          <w:left w:space="0" w:sz="0" w:val="nil"/>
          <w:bottom w:space="0" w:sz="0" w:val="nil"/>
          <w:right w:space="0" w:sz="0" w:val="nil"/>
          <w:between w:space="0" w:sz="0" w:val="nil"/>
        </w:pBdr>
        <w:tabs>
          <w:tab w:val="left" w:leader="none" w:pos="1080"/>
        </w:tabs>
        <w:spacing w:line="286" w:lineRule="auto"/>
        <w:ind w:left="360" w:hanging="360"/>
        <w:rPr/>
      </w:pPr>
      <w:r w:rsidDel="00000000" w:rsidR="00000000" w:rsidRPr="00000000">
        <w:rPr>
          <w:color w:val="000000"/>
          <w:rtl w:val="0"/>
        </w:rPr>
        <w:t xml:space="preserve">Work with County Forester, UVM resources and professionals to ensure adequate amounts of shade and coarse, woody debris in streams and wetlands.</w:t>
      </w:r>
      <w:r w:rsidDel="00000000" w:rsidR="00000000" w:rsidRPr="00000000">
        <w:rPr>
          <w:rtl w:val="0"/>
        </w:rPr>
      </w:r>
    </w:p>
    <w:p w:rsidR="00000000" w:rsidDel="00000000" w:rsidP="00000000" w:rsidRDefault="00000000" w:rsidRPr="00000000" w14:paraId="00000021">
      <w:pPr>
        <w:widowControl w:val="1"/>
        <w:numPr>
          <w:ilvl w:val="0"/>
          <w:numId w:val="7"/>
        </w:numPr>
        <w:pBdr>
          <w:top w:space="0" w:sz="0" w:val="nil"/>
          <w:left w:space="0" w:sz="0" w:val="nil"/>
          <w:bottom w:space="0" w:sz="0" w:val="nil"/>
          <w:right w:space="0" w:sz="0" w:val="nil"/>
          <w:between w:space="0" w:sz="0" w:val="nil"/>
        </w:pBdr>
        <w:tabs>
          <w:tab w:val="left" w:leader="none" w:pos="1080"/>
        </w:tabs>
        <w:spacing w:line="286" w:lineRule="auto"/>
        <w:ind w:left="360" w:hanging="360"/>
        <w:rPr>
          <w:color w:val="000000"/>
        </w:rPr>
      </w:pPr>
      <w:r w:rsidDel="00000000" w:rsidR="00000000" w:rsidRPr="00000000">
        <w:rPr>
          <w:color w:val="000000"/>
          <w:rtl w:val="0"/>
        </w:rPr>
        <w:t xml:space="preserve">Assess and develop plans addressing these major challenges to the ACF’s natural communities:</w:t>
      </w:r>
    </w:p>
    <w:p w:rsidR="00000000" w:rsidDel="00000000" w:rsidP="00000000" w:rsidRDefault="00000000" w:rsidRPr="00000000" w14:paraId="00000022">
      <w:pPr>
        <w:widowControl w:val="1"/>
        <w:numPr>
          <w:ilvl w:val="1"/>
          <w:numId w:val="7"/>
        </w:numPr>
        <w:tabs>
          <w:tab w:val="left" w:leader="none" w:pos="1080"/>
        </w:tabs>
        <w:spacing w:line="286" w:lineRule="auto"/>
        <w:ind w:left="900" w:hanging="360"/>
        <w:rPr/>
      </w:pPr>
      <w:r w:rsidDel="00000000" w:rsidR="00000000" w:rsidRPr="00000000">
        <w:rPr>
          <w:rtl w:val="0"/>
        </w:rPr>
        <w:t xml:space="preserve">Invasive species</w:t>
      </w:r>
    </w:p>
    <w:p w:rsidR="00000000" w:rsidDel="00000000" w:rsidP="00000000" w:rsidRDefault="00000000" w:rsidRPr="00000000" w14:paraId="00000023">
      <w:pPr>
        <w:widowControl w:val="1"/>
        <w:numPr>
          <w:ilvl w:val="1"/>
          <w:numId w:val="7"/>
        </w:numPr>
        <w:tabs>
          <w:tab w:val="left" w:leader="none" w:pos="1080"/>
        </w:tabs>
        <w:spacing w:line="286" w:lineRule="auto"/>
        <w:ind w:left="900" w:hanging="360"/>
        <w:rPr/>
      </w:pPr>
      <w:r w:rsidDel="00000000" w:rsidR="00000000" w:rsidRPr="00000000">
        <w:rPr>
          <w:color w:val="000000"/>
          <w:rtl w:val="0"/>
        </w:rPr>
        <w:t xml:space="preserve">Tree and plant diseases</w:t>
      </w:r>
      <w:r w:rsidDel="00000000" w:rsidR="00000000" w:rsidRPr="00000000">
        <w:rPr>
          <w:rtl w:val="0"/>
        </w:rPr>
      </w:r>
    </w:p>
    <w:p w:rsidR="00000000" w:rsidDel="00000000" w:rsidP="00000000" w:rsidRDefault="00000000" w:rsidRPr="00000000" w14:paraId="00000024">
      <w:pPr>
        <w:widowControl w:val="1"/>
        <w:numPr>
          <w:ilvl w:val="1"/>
          <w:numId w:val="7"/>
        </w:numPr>
        <w:tabs>
          <w:tab w:val="left" w:leader="none" w:pos="1080"/>
        </w:tabs>
        <w:spacing w:line="286" w:lineRule="auto"/>
        <w:ind w:left="900" w:hanging="360"/>
        <w:rPr/>
      </w:pPr>
      <w:r w:rsidDel="00000000" w:rsidR="00000000" w:rsidRPr="00000000">
        <w:rPr>
          <w:color w:val="000000"/>
          <w:rtl w:val="0"/>
        </w:rPr>
        <w:t xml:space="preserve">Climate change</w:t>
      </w:r>
      <w:r w:rsidDel="00000000" w:rsidR="00000000" w:rsidRPr="00000000">
        <w:rPr>
          <w:rtl w:val="0"/>
        </w:rPr>
      </w:r>
    </w:p>
    <w:p w:rsidR="00000000" w:rsidDel="00000000" w:rsidP="00000000" w:rsidRDefault="00000000" w:rsidRPr="00000000" w14:paraId="00000025">
      <w:pPr>
        <w:widowControl w:val="1"/>
        <w:numPr>
          <w:ilvl w:val="1"/>
          <w:numId w:val="7"/>
        </w:numPr>
        <w:tabs>
          <w:tab w:val="left" w:leader="none" w:pos="1080"/>
        </w:tabs>
        <w:spacing w:line="286" w:lineRule="auto"/>
        <w:ind w:left="900" w:hanging="360"/>
        <w:rPr/>
      </w:pPr>
      <w:r w:rsidDel="00000000" w:rsidR="00000000" w:rsidRPr="00000000">
        <w:rPr>
          <w:color w:val="000000"/>
          <w:rtl w:val="0"/>
        </w:rPr>
        <w:t xml:space="preserve">Human impacts</w:t>
      </w:r>
      <w:r w:rsidDel="00000000" w:rsidR="00000000" w:rsidRPr="00000000">
        <w:rPr>
          <w:rtl w:val="0"/>
        </w:rPr>
      </w:r>
    </w:p>
    <w:p w:rsidR="00000000" w:rsidDel="00000000" w:rsidP="00000000" w:rsidRDefault="00000000" w:rsidRPr="00000000" w14:paraId="00000026">
      <w:pPr>
        <w:widowControl w:val="1"/>
        <w:numPr>
          <w:ilvl w:val="0"/>
          <w:numId w:val="7"/>
        </w:numPr>
        <w:pBdr>
          <w:top w:space="0" w:sz="0" w:val="nil"/>
          <w:left w:space="0" w:sz="0" w:val="nil"/>
          <w:bottom w:space="0" w:sz="0" w:val="nil"/>
          <w:right w:space="0" w:sz="0" w:val="nil"/>
          <w:between w:space="0" w:sz="0" w:val="nil"/>
        </w:pBdr>
        <w:tabs>
          <w:tab w:val="left" w:leader="none" w:pos="1080"/>
        </w:tabs>
        <w:spacing w:line="286" w:lineRule="auto"/>
        <w:ind w:left="360" w:hanging="360"/>
        <w:rPr>
          <w:color w:val="000000"/>
        </w:rPr>
      </w:pPr>
      <w:r w:rsidDel="00000000" w:rsidR="00000000" w:rsidRPr="00000000">
        <w:rPr>
          <w:color w:val="000000"/>
          <w:rtl w:val="0"/>
        </w:rPr>
        <w:t xml:space="preserve">Use signs and outreach tools to inform and involve the public in conserving the ACF’s natural communities and the ecological processes and benefits they support.</w:t>
      </w:r>
    </w:p>
    <w:p w:rsidR="00000000" w:rsidDel="00000000" w:rsidP="00000000" w:rsidRDefault="00000000" w:rsidRPr="00000000" w14:paraId="00000027">
      <w:pPr>
        <w:widowControl w:val="1"/>
        <w:numPr>
          <w:ilvl w:val="0"/>
          <w:numId w:val="7"/>
        </w:numPr>
        <w:pBdr>
          <w:top w:space="0" w:sz="0" w:val="nil"/>
          <w:left w:space="0" w:sz="0" w:val="nil"/>
          <w:bottom w:space="0" w:sz="0" w:val="nil"/>
          <w:right w:space="0" w:sz="0" w:val="nil"/>
          <w:between w:space="0" w:sz="0" w:val="nil"/>
        </w:pBdr>
        <w:tabs>
          <w:tab w:val="left" w:leader="none" w:pos="1080"/>
        </w:tabs>
        <w:spacing w:line="286" w:lineRule="auto"/>
        <w:ind w:left="360" w:hanging="360"/>
        <w:rPr>
          <w:color w:val="000000"/>
        </w:rPr>
      </w:pPr>
      <w:r w:rsidDel="00000000" w:rsidR="00000000" w:rsidRPr="00000000">
        <w:rPr>
          <w:color w:val="000000"/>
          <w:rtl w:val="0"/>
        </w:rPr>
        <w:t xml:space="preserve">Monitor the health of the ACF’s natural communities and habitats. </w:t>
      </w:r>
    </w:p>
    <w:p w:rsidR="00000000" w:rsidDel="00000000" w:rsidP="00000000" w:rsidRDefault="00000000" w:rsidRPr="00000000" w14:paraId="00000028">
      <w:pPr>
        <w:widowControl w:val="1"/>
        <w:numPr>
          <w:ilvl w:val="1"/>
          <w:numId w:val="7"/>
        </w:numPr>
        <w:pBdr>
          <w:top w:space="0" w:sz="0" w:val="nil"/>
          <w:left w:space="0" w:sz="0" w:val="nil"/>
          <w:bottom w:space="0" w:sz="0" w:val="nil"/>
          <w:right w:space="0" w:sz="0" w:val="nil"/>
          <w:between w:space="0" w:sz="0" w:val="nil"/>
        </w:pBdr>
        <w:tabs>
          <w:tab w:val="left" w:leader="none" w:pos="1080"/>
        </w:tabs>
        <w:spacing w:line="286" w:lineRule="auto"/>
        <w:ind w:left="900" w:hanging="360"/>
        <w:rPr/>
      </w:pPr>
      <w:r w:rsidDel="00000000" w:rsidR="00000000" w:rsidRPr="00000000">
        <w:rPr>
          <w:color w:val="000000"/>
          <w:rtl w:val="0"/>
        </w:rPr>
        <w:t xml:space="preserve">Involve ACFC and public volunteers in a program combining field visits, camera and audio traps, and consultations with experts.</w:t>
      </w:r>
      <w:r w:rsidDel="00000000" w:rsidR="00000000" w:rsidRPr="00000000">
        <w:rPr>
          <w:rtl w:val="0"/>
        </w:rPr>
      </w:r>
    </w:p>
    <w:p w:rsidR="00000000" w:rsidDel="00000000" w:rsidP="00000000" w:rsidRDefault="00000000" w:rsidRPr="00000000" w14:paraId="00000029">
      <w:pPr>
        <w:widowControl w:val="1"/>
        <w:numPr>
          <w:ilvl w:val="1"/>
          <w:numId w:val="7"/>
        </w:numPr>
        <w:pBdr>
          <w:top w:space="0" w:sz="0" w:val="nil"/>
          <w:left w:space="0" w:sz="0" w:val="nil"/>
          <w:bottom w:space="0" w:sz="0" w:val="nil"/>
          <w:right w:space="0" w:sz="0" w:val="nil"/>
          <w:between w:space="0" w:sz="0" w:val="nil"/>
        </w:pBdr>
        <w:tabs>
          <w:tab w:val="left" w:leader="none" w:pos="1080"/>
        </w:tabs>
        <w:spacing w:line="286" w:lineRule="auto"/>
        <w:ind w:left="900" w:hanging="360"/>
        <w:rPr/>
      </w:pPr>
      <w:r w:rsidDel="00000000" w:rsidR="00000000" w:rsidRPr="00000000">
        <w:rPr>
          <w:color w:val="000000"/>
          <w:rtl w:val="0"/>
        </w:rPr>
        <w:t xml:space="preserve">Utilize black bear and bobcat </w:t>
      </w:r>
      <w:r w:rsidDel="00000000" w:rsidR="00000000" w:rsidRPr="00000000">
        <w:rPr>
          <w:color w:val="008000"/>
          <w:rtl w:val="0"/>
        </w:rPr>
        <w:t xml:space="preserve">[and </w:t>
      </w:r>
      <w:r w:rsidDel="00000000" w:rsidR="00000000" w:rsidRPr="00000000">
        <w:rPr>
          <w:color w:val="ff0000"/>
          <w:rtl w:val="0"/>
        </w:rPr>
        <w:t xml:space="preserve">selected</w:t>
      </w:r>
      <w:r w:rsidDel="00000000" w:rsidR="00000000" w:rsidRPr="00000000">
        <w:rPr>
          <w:color w:val="008000"/>
          <w:rtl w:val="0"/>
        </w:rPr>
        <w:t xml:space="preserve"> songbirds/raptor </w:t>
      </w:r>
      <w:r w:rsidDel="00000000" w:rsidR="00000000" w:rsidRPr="00000000">
        <w:rPr>
          <w:color w:val="ff0000"/>
          <w:rtl w:val="0"/>
        </w:rPr>
        <w:t xml:space="preserve">species</w:t>
      </w:r>
      <w:r w:rsidDel="00000000" w:rsidR="00000000" w:rsidRPr="00000000">
        <w:rPr>
          <w:color w:val="008000"/>
          <w:rtl w:val="0"/>
        </w:rPr>
        <w:t xml:space="preserve">]</w:t>
      </w:r>
      <w:r w:rsidDel="00000000" w:rsidR="00000000" w:rsidRPr="00000000">
        <w:rPr>
          <w:color w:val="000000"/>
          <w:rtl w:val="0"/>
        </w:rPr>
        <w:t xml:space="preserve"> as indicators of the overall biodiversity and health of the ACF. </w:t>
      </w:r>
      <w:r w:rsidDel="00000000" w:rsidR="00000000" w:rsidRPr="00000000">
        <w:rPr>
          <w:rtl w:val="0"/>
        </w:rPr>
      </w:r>
    </w:p>
    <w:p w:rsidR="00000000" w:rsidDel="00000000" w:rsidP="00000000" w:rsidRDefault="00000000" w:rsidRPr="00000000" w14:paraId="0000002A">
      <w:pPr>
        <w:widowControl w:val="1"/>
        <w:numPr>
          <w:ilvl w:val="0"/>
          <w:numId w:val="7"/>
        </w:numPr>
        <w:pBdr>
          <w:top w:space="0" w:sz="0" w:val="nil"/>
          <w:left w:space="0" w:sz="0" w:val="nil"/>
          <w:bottom w:space="0" w:sz="0" w:val="nil"/>
          <w:right w:space="0" w:sz="0" w:val="nil"/>
          <w:between w:space="0" w:sz="0" w:val="nil"/>
        </w:pBdr>
        <w:tabs>
          <w:tab w:val="left" w:leader="none" w:pos="1080"/>
        </w:tabs>
        <w:spacing w:line="286" w:lineRule="auto"/>
        <w:ind w:left="360" w:hanging="360"/>
        <w:rPr>
          <w:color w:val="000000"/>
        </w:rPr>
      </w:pPr>
      <w:r w:rsidDel="00000000" w:rsidR="00000000" w:rsidRPr="00000000">
        <w:rPr>
          <w:color w:val="000000"/>
          <w:rtl w:val="0"/>
        </w:rPr>
        <w:t xml:space="preserve">Maintain or enhance conditions for wildlife in and among the ACF’s natural communities:</w:t>
      </w:r>
    </w:p>
    <w:p w:rsidR="00000000" w:rsidDel="00000000" w:rsidP="00000000" w:rsidRDefault="00000000" w:rsidRPr="00000000" w14:paraId="0000002B">
      <w:pPr>
        <w:widowControl w:val="1"/>
        <w:numPr>
          <w:ilvl w:val="1"/>
          <w:numId w:val="7"/>
        </w:numPr>
        <w:pBdr>
          <w:top w:space="0" w:sz="0" w:val="nil"/>
          <w:left w:space="0" w:sz="0" w:val="nil"/>
          <w:bottom w:space="0" w:sz="0" w:val="nil"/>
          <w:right w:space="0" w:sz="0" w:val="nil"/>
          <w:between w:space="0" w:sz="0" w:val="nil"/>
        </w:pBdr>
        <w:tabs>
          <w:tab w:val="left" w:leader="none" w:pos="1080"/>
        </w:tabs>
        <w:spacing w:line="286" w:lineRule="auto"/>
        <w:ind w:left="900" w:hanging="360"/>
        <w:rPr/>
      </w:pPr>
      <w:r w:rsidDel="00000000" w:rsidR="00000000" w:rsidRPr="00000000">
        <w:rPr>
          <w:color w:val="000000"/>
          <w:rtl w:val="0"/>
        </w:rPr>
        <w:t xml:space="preserve">Improve deer population management so the ACF’s herd can contribute to its health and species diversity. Encourage hunting subject to VT regulations. Employ exclosures to both track and demonstrate impacts of deer browsing the forest understory.</w:t>
      </w:r>
      <w:r w:rsidDel="00000000" w:rsidR="00000000" w:rsidRPr="00000000">
        <w:rPr>
          <w:rtl w:val="0"/>
        </w:rPr>
      </w:r>
    </w:p>
    <w:p w:rsidR="00000000" w:rsidDel="00000000" w:rsidP="00000000" w:rsidRDefault="00000000" w:rsidRPr="00000000" w14:paraId="0000002C">
      <w:pPr>
        <w:widowControl w:val="1"/>
        <w:numPr>
          <w:ilvl w:val="1"/>
          <w:numId w:val="7"/>
        </w:numPr>
        <w:pBdr>
          <w:top w:space="0" w:sz="0" w:val="nil"/>
          <w:left w:space="0" w:sz="0" w:val="nil"/>
          <w:bottom w:space="0" w:sz="0" w:val="nil"/>
          <w:right w:space="0" w:sz="0" w:val="nil"/>
          <w:between w:space="0" w:sz="0" w:val="nil"/>
        </w:pBdr>
        <w:tabs>
          <w:tab w:val="left" w:leader="none" w:pos="1080"/>
        </w:tabs>
        <w:spacing w:line="286" w:lineRule="auto"/>
        <w:ind w:left="900" w:hanging="360"/>
        <w:rPr/>
      </w:pPr>
      <w:r w:rsidDel="00000000" w:rsidR="00000000" w:rsidRPr="00000000">
        <w:rPr>
          <w:color w:val="000000"/>
          <w:rtl w:val="0"/>
        </w:rPr>
        <w:t xml:space="preserve">Protect mast-producing areas from disturbances during fruiting and wildlife foraging seasons.</w:t>
      </w:r>
      <w:r w:rsidDel="00000000" w:rsidR="00000000" w:rsidRPr="00000000">
        <w:rPr>
          <w:rtl w:val="0"/>
        </w:rPr>
      </w:r>
    </w:p>
    <w:p w:rsidR="00000000" w:rsidDel="00000000" w:rsidP="00000000" w:rsidRDefault="00000000" w:rsidRPr="00000000" w14:paraId="0000002D">
      <w:pPr>
        <w:widowControl w:val="1"/>
        <w:numPr>
          <w:ilvl w:val="1"/>
          <w:numId w:val="7"/>
        </w:numPr>
        <w:pBdr>
          <w:top w:space="0" w:sz="0" w:val="nil"/>
          <w:left w:space="0" w:sz="0" w:val="nil"/>
          <w:bottom w:space="0" w:sz="0" w:val="nil"/>
          <w:right w:space="0" w:sz="0" w:val="nil"/>
          <w:between w:space="0" w:sz="0" w:val="nil"/>
        </w:pBdr>
        <w:tabs>
          <w:tab w:val="left" w:leader="none" w:pos="1080"/>
        </w:tabs>
        <w:spacing w:line="286" w:lineRule="auto"/>
        <w:ind w:left="900" w:hanging="360"/>
        <w:rPr/>
      </w:pPr>
      <w:r w:rsidDel="00000000" w:rsidR="00000000" w:rsidRPr="00000000">
        <w:rPr>
          <w:color w:val="000000"/>
          <w:rtl w:val="0"/>
        </w:rPr>
        <w:t xml:space="preserve">Monitor forest health and quantitative/qualitative changes to its habitats (see Appendix C).</w:t>
      </w:r>
      <w:r w:rsidDel="00000000" w:rsidR="00000000" w:rsidRPr="00000000">
        <w:rPr>
          <w:rtl w:val="0"/>
        </w:rPr>
      </w:r>
    </w:p>
    <w:p w:rsidR="00000000" w:rsidDel="00000000" w:rsidP="00000000" w:rsidRDefault="00000000" w:rsidRPr="00000000" w14:paraId="0000002E">
      <w:pPr>
        <w:widowControl w:val="1"/>
        <w:numPr>
          <w:ilvl w:val="1"/>
          <w:numId w:val="7"/>
        </w:numPr>
        <w:pBdr>
          <w:top w:space="0" w:sz="0" w:val="nil"/>
          <w:left w:space="0" w:sz="0" w:val="nil"/>
          <w:bottom w:space="0" w:sz="0" w:val="nil"/>
          <w:right w:space="0" w:sz="0" w:val="nil"/>
          <w:between w:space="0" w:sz="0" w:val="nil"/>
        </w:pBdr>
        <w:tabs>
          <w:tab w:val="left" w:leader="none" w:pos="1080"/>
        </w:tabs>
        <w:spacing w:line="286" w:lineRule="auto"/>
        <w:ind w:left="900" w:hanging="360"/>
        <w:rPr/>
      </w:pPr>
      <w:r w:rsidDel="00000000" w:rsidR="00000000" w:rsidRPr="00000000">
        <w:rPr>
          <w:color w:val="000000"/>
          <w:rtl w:val="0"/>
        </w:rPr>
        <w:t xml:space="preserve">Post to </w:t>
      </w:r>
      <w:r w:rsidDel="00000000" w:rsidR="00000000" w:rsidRPr="00000000">
        <w:rPr>
          <w:i w:val="1"/>
          <w:iCs w:val="1"/>
          <w:color w:val="000000"/>
          <w:rtl w:val="0"/>
        </w:rPr>
        <w:t xml:space="preserve">Times Ink!, Front Porch Forum, </w:t>
      </w:r>
      <w:r w:rsidDel="00000000" w:rsidR="00000000" w:rsidRPr="00000000">
        <w:rPr>
          <w:color w:val="000000"/>
          <w:rtl w:val="0"/>
        </w:rPr>
        <w:t xml:space="preserve">the ACFC webpage and social media information about the ACF’s natural and cultural history, and efforts to protect and enhance its natural communities and other habitat features</w:t>
      </w:r>
      <w:r w:rsidDel="00000000" w:rsidR="00000000" w:rsidRPr="00000000">
        <w:rPr>
          <w:rtl w:val="0"/>
        </w:rPr>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tabs>
          <w:tab w:val="left" w:leader="none" w:pos="1080"/>
        </w:tabs>
        <w:spacing w:line="286" w:lineRule="auto"/>
        <w:ind w:left="360" w:firstLine="0"/>
        <w:rPr>
          <w:b w:val="1"/>
          <w:bCs w:val="1"/>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080"/>
        </w:tabs>
        <w:spacing w:line="286" w:lineRule="auto"/>
        <w:ind w:left="360" w:hanging="360"/>
        <w:rPr>
          <w:b w:val="1"/>
          <w:bCs w:val="1"/>
          <w:color w:val="000000"/>
        </w:rPr>
      </w:pPr>
      <w:r w:rsidDel="00000000" w:rsidR="00000000" w:rsidRPr="00000000">
        <w:rPr>
          <w:b w:val="1"/>
          <w:bCs w:val="1"/>
          <w:color w:val="000000"/>
          <w:rtl w:val="0"/>
        </w:rPr>
        <w:t xml:space="preserve">Species Level</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080"/>
        </w:tabs>
        <w:spacing w:line="286" w:lineRule="auto"/>
        <w:ind w:left="360" w:hanging="360"/>
        <w:rPr>
          <w:color w:val="000000"/>
        </w:rPr>
      </w:pPr>
      <w:r w:rsidDel="00000000" w:rsidR="00000000" w:rsidRPr="00000000">
        <w:rPr>
          <w:color w:val="000000"/>
          <w:rtl w:val="0"/>
        </w:rPr>
        <w:t xml:space="preserve">Objectives</w:t>
      </w:r>
    </w:p>
    <w:p w:rsidR="00000000" w:rsidDel="00000000" w:rsidP="00000000" w:rsidRDefault="00000000" w:rsidRPr="00000000" w14:paraId="00000032">
      <w:pPr>
        <w:widowControl w:val="1"/>
        <w:numPr>
          <w:ilvl w:val="0"/>
          <w:numId w:val="2"/>
        </w:numPr>
        <w:pBdr>
          <w:top w:space="0" w:sz="0" w:val="nil"/>
          <w:left w:space="0" w:sz="0" w:val="nil"/>
          <w:bottom w:space="0" w:sz="0" w:val="nil"/>
          <w:right w:space="0" w:sz="0" w:val="nil"/>
          <w:between w:space="0" w:sz="0" w:val="nil"/>
        </w:pBdr>
        <w:tabs>
          <w:tab w:val="left" w:leader="none" w:pos="1080"/>
        </w:tabs>
        <w:spacing w:line="286" w:lineRule="auto"/>
        <w:ind w:left="360" w:hanging="360"/>
        <w:rPr/>
      </w:pPr>
      <w:r w:rsidDel="00000000" w:rsidR="00000000" w:rsidRPr="00000000">
        <w:rPr>
          <w:color w:val="000000"/>
          <w:rtl w:val="0"/>
        </w:rPr>
        <w:t xml:space="preserve">Conserve rare, threatened, and endangered species by integrating updated information into management plans.</w:t>
      </w:r>
      <w:r w:rsidDel="00000000" w:rsidR="00000000" w:rsidRPr="00000000">
        <w:rPr>
          <w:rtl w:val="0"/>
        </w:rPr>
      </w:r>
    </w:p>
    <w:p w:rsidR="00000000" w:rsidDel="00000000" w:rsidP="00000000" w:rsidRDefault="00000000" w:rsidRPr="00000000" w14:paraId="00000033">
      <w:pPr>
        <w:widowControl w:val="1"/>
        <w:numPr>
          <w:ilvl w:val="0"/>
          <w:numId w:val="2"/>
        </w:numPr>
        <w:pBdr>
          <w:top w:space="0" w:sz="0" w:val="nil"/>
          <w:left w:space="0" w:sz="0" w:val="nil"/>
          <w:bottom w:space="0" w:sz="0" w:val="nil"/>
          <w:right w:space="0" w:sz="0" w:val="nil"/>
          <w:between w:space="0" w:sz="0" w:val="nil"/>
        </w:pBdr>
        <w:tabs>
          <w:tab w:val="left" w:leader="none" w:pos="1080"/>
        </w:tabs>
        <w:spacing w:line="286" w:lineRule="auto"/>
        <w:ind w:left="360" w:hanging="360"/>
        <w:rPr/>
      </w:pPr>
      <w:r w:rsidDel="00000000" w:rsidR="00000000" w:rsidRPr="00000000">
        <w:rPr>
          <w:color w:val="000000"/>
          <w:rtl w:val="0"/>
        </w:rPr>
        <w:t xml:space="preserve">Maintain the functionality of mature softwood cover for wildlife wintering and ensure nearby food sources.</w:t>
      </w:r>
      <w:r w:rsidDel="00000000" w:rsidR="00000000" w:rsidRPr="00000000">
        <w:rPr>
          <w:rtl w:val="0"/>
        </w:rPr>
      </w:r>
    </w:p>
    <w:sdt>
      <w:sdtPr>
        <w:id w:val="-1186514750"/>
        <w:tag w:val="goog_rdk_6"/>
      </w:sdtPr>
      <w:sdtContent>
        <w:p w:rsidR="00000000" w:rsidDel="00000000" w:rsidP="00000000" w:rsidRDefault="00000000" w:rsidRPr="00000000" w14:paraId="00000034">
          <w:pPr>
            <w:widowControl w:val="1"/>
            <w:numPr>
              <w:ilvl w:val="0"/>
              <w:numId w:val="2"/>
            </w:numPr>
            <w:pBdr>
              <w:top w:space="0" w:sz="0" w:val="nil"/>
              <w:left w:space="0" w:sz="0" w:val="nil"/>
              <w:bottom w:space="0" w:sz="0" w:val="nil"/>
              <w:right w:space="0" w:sz="0" w:val="nil"/>
              <w:between w:space="0" w:sz="0" w:val="nil"/>
            </w:pBdr>
            <w:tabs>
              <w:tab w:val="left" w:leader="none" w:pos="1080"/>
            </w:tabs>
            <w:spacing w:line="286" w:lineRule="auto"/>
            <w:ind w:left="360" w:hanging="360"/>
            <w:rPr>
              <w:ins w:author="Sam Pratt" w:id="0" w:date="2026-02-20T03:17:47Z"/>
            </w:rPr>
          </w:pPr>
          <w:r w:rsidDel="00000000" w:rsidR="00000000" w:rsidRPr="00000000">
            <w:rPr>
              <w:color w:val="000000"/>
              <w:rtl w:val="0"/>
            </w:rPr>
            <w:t xml:space="preserve">Promote the health and viability of mast-producing trees and shrubs.</w:t>
          </w:r>
          <w:sdt>
            <w:sdtPr>
              <w:id w:val="1768931517"/>
              <w:tag w:val="goog_rdk_4"/>
            </w:sdtPr>
            <w:sdtContent>
              <w:ins w:author="Sam Pratt" w:id="0" w:date="2026-02-20T03:17:47Z"/>
              <w:sdt>
                <w:sdtPr>
                  <w:id w:val="-2000032955"/>
                  <w:tag w:val="goog_rdk_5"/>
                </w:sdtPr>
                <w:sdtContent>
                  <w:commentRangeStart w:id="4"/>
                </w:sdtContent>
              </w:sdt>
              <w:ins w:author="Sam Pratt" w:id="0" w:date="2026-02-20T03:17:47Z">
                <w:r w:rsidDel="00000000" w:rsidR="00000000" w:rsidRPr="00000000">
                  <w:rPr>
                    <w:rtl w:val="0"/>
                  </w:rPr>
                </w:r>
              </w:ins>
            </w:sdtContent>
          </w:sdt>
        </w:p>
      </w:sdtContent>
    </w:sdt>
    <w:p w:rsidR="00000000" w:rsidDel="00000000" w:rsidP="00000000" w:rsidRDefault="00000000" w:rsidRPr="00000000" w14:paraId="00000035">
      <w:pPr>
        <w:widowControl w:val="1"/>
        <w:numPr>
          <w:ilvl w:val="0"/>
          <w:numId w:val="2"/>
        </w:numPr>
        <w:pBdr>
          <w:top w:space="0" w:sz="0" w:val="nil"/>
          <w:left w:space="0" w:sz="0" w:val="nil"/>
          <w:bottom w:space="0" w:sz="0" w:val="nil"/>
          <w:right w:space="0" w:sz="0" w:val="nil"/>
          <w:between w:space="0" w:sz="0" w:val="nil"/>
        </w:pBdr>
        <w:tabs>
          <w:tab w:val="left" w:leader="none" w:pos="1080"/>
        </w:tabs>
        <w:spacing w:line="286" w:lineRule="auto"/>
        <w:ind w:left="360" w:hanging="360"/>
        <w:rPr/>
      </w:pPr>
      <w:sdt>
        <w:sdtPr>
          <w:id w:val="-9108678"/>
          <w:tag w:val="goog_rdk_8"/>
        </w:sdtPr>
        <w:sdtContent>
          <w:ins w:author="Sam Pratt" w:id="1" w:date="2026-02-20T03:17:00Z">
            <w:commentRangeEnd w:id="4"/>
            <w:r w:rsidDel="00000000" w:rsidR="00000000" w:rsidRPr="00000000">
              <w:commentReference w:id="4"/>
            </w:r>
          </w:ins>
          <w:sdt>
            <w:sdtPr>
              <w:id w:val="698771482"/>
              <w:tag w:val="goog_rdk_9"/>
            </w:sdtPr>
            <w:sdtContent>
              <w:ins w:author="Sam Pratt" w:id="1" w:date="2026-02-20T03:17:00Z">
                <w:r w:rsidDel="00000000" w:rsidR="00000000" w:rsidRPr="00000000">
                  <w:rPr>
                    <w:rtl w:val="0"/>
                    <w:rPrChange w:author="Sam Pratt" w:id="2" w:date="2026-02-20T03:17:47Z">
                      <w:rPr>
                        <w:color w:val="000000"/>
                      </w:rPr>
                    </w:rPrChange>
                  </w:rPr>
                  <w:t xml:space="preserve">Enhance early successional habitats to diversify species and age structures.</w:t>
                </w:r>
              </w:ins>
            </w:sdtContent>
          </w:sdt>
          <w:ins w:author="Sam Pratt" w:id="1" w:date="2026-02-20T03:17:00Z"/>
        </w:sdtContent>
      </w:sdt>
      <w:r w:rsidDel="00000000" w:rsidR="00000000" w:rsidRPr="00000000">
        <w:rPr>
          <w:rtl w:val="0"/>
        </w:rPr>
      </w:r>
    </w:p>
    <w:p w:rsidR="00000000" w:rsidDel="00000000" w:rsidP="00000000" w:rsidRDefault="00000000" w:rsidRPr="00000000" w14:paraId="00000036">
      <w:pPr>
        <w:tabs>
          <w:tab w:val="left" w:leader="none" w:pos="1080"/>
        </w:tabs>
        <w:spacing w:line="286" w:lineRule="auto"/>
        <w:ind w:left="360" w:firstLine="0"/>
        <w:rPr>
          <w:b w:val="1"/>
          <w:bCs w:val="1"/>
          <w:sz w:val="28"/>
          <w:szCs w:val="2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1080"/>
        </w:tabs>
        <w:spacing w:line="286" w:lineRule="auto"/>
        <w:ind w:left="360" w:hanging="360"/>
        <w:rPr>
          <w:color w:val="000000"/>
        </w:rPr>
      </w:pPr>
      <w:r w:rsidDel="00000000" w:rsidR="00000000" w:rsidRPr="00000000">
        <w:rPr>
          <w:color w:val="000000"/>
          <w:rtl w:val="0"/>
        </w:rPr>
        <w:t xml:space="preserve">Action Items</w:t>
      </w:r>
      <w:r w:rsidDel="00000000" w:rsidR="00000000" w:rsidRPr="00000000">
        <w:drawing>
          <wp:anchor allowOverlap="1" behindDoc="0" distB="0" distT="0" distL="114935" distR="114935" hidden="0" layoutInCell="1" locked="0" relativeHeight="0" simplePos="0">
            <wp:simplePos x="0" y="0"/>
            <wp:positionH relativeFrom="column">
              <wp:posOffset>114303</wp:posOffset>
            </wp:positionH>
            <wp:positionV relativeFrom="paragraph">
              <wp:posOffset>17780</wp:posOffset>
            </wp:positionV>
            <wp:extent cx="2627630" cy="1972945"/>
            <wp:effectExtent b="0" l="0" r="0" t="0"/>
            <wp:wrapSquare wrapText="bothSides" distB="0" distT="0" distL="114935" distR="114935"/>
            <wp:docPr id="1644046594" name="image1.jpg"/>
            <a:graphic>
              <a:graphicData uri="http://schemas.openxmlformats.org/drawingml/2006/picture">
                <pic:pic>
                  <pic:nvPicPr>
                    <pic:cNvPr id="0" name="image1.jpg"/>
                    <pic:cNvPicPr preferRelativeResize="0"/>
                  </pic:nvPicPr>
                  <pic:blipFill>
                    <a:blip r:embed="rId10"/>
                    <a:srcRect b="-92" l="-69" r="-69" t="-92"/>
                    <a:stretch>
                      <a:fillRect/>
                    </a:stretch>
                  </pic:blipFill>
                  <pic:spPr>
                    <a:xfrm>
                      <a:off x="0" y="0"/>
                      <a:ext cx="2627630" cy="1972945"/>
                    </a:xfrm>
                    <a:prstGeom prst="rect"/>
                    <a:ln/>
                  </pic:spPr>
                </pic:pic>
              </a:graphicData>
            </a:graphic>
          </wp:anchor>
        </w:drawing>
      </w:r>
    </w:p>
    <w:p w:rsidR="00000000" w:rsidDel="00000000" w:rsidP="00000000" w:rsidRDefault="00000000" w:rsidRPr="00000000" w14:paraId="00000038">
      <w:pPr>
        <w:widowControl w:val="1"/>
        <w:numPr>
          <w:ilvl w:val="0"/>
          <w:numId w:val="3"/>
        </w:numPr>
        <w:pBdr>
          <w:top w:space="0" w:sz="0" w:val="nil"/>
          <w:left w:space="0" w:sz="0" w:val="nil"/>
          <w:bottom w:space="0" w:sz="0" w:val="nil"/>
          <w:right w:space="0" w:sz="0" w:val="nil"/>
          <w:between w:space="0" w:sz="0" w:val="nil"/>
        </w:pBdr>
        <w:tabs>
          <w:tab w:val="left" w:leader="none" w:pos="1080"/>
        </w:tabs>
        <w:spacing w:line="286" w:lineRule="auto"/>
        <w:ind w:left="360" w:hanging="360"/>
        <w:rPr/>
      </w:pPr>
      <w:r w:rsidDel="00000000" w:rsidR="00000000" w:rsidRPr="00000000">
        <w:rPr>
          <w:color w:val="000000"/>
          <w:rtl w:val="0"/>
        </w:rPr>
        <w:t xml:space="preserve">Engage ecologists to survey proposed trail routes and infrastructure areas for rare species within 50 feet of their sides and adapt conservation plans accordingly.</w:t>
      </w:r>
      <w:r w:rsidDel="00000000" w:rsidR="00000000" w:rsidRPr="00000000">
        <w:rPr>
          <w:rtl w:val="0"/>
        </w:rPr>
      </w:r>
    </w:p>
    <w:p w:rsidR="00000000" w:rsidDel="00000000" w:rsidP="00000000" w:rsidRDefault="00000000" w:rsidRPr="00000000" w14:paraId="00000039">
      <w:pPr>
        <w:widowControl w:val="1"/>
        <w:numPr>
          <w:ilvl w:val="0"/>
          <w:numId w:val="3"/>
        </w:numPr>
        <w:tabs>
          <w:tab w:val="left" w:leader="none" w:pos="1080"/>
        </w:tabs>
        <w:spacing w:line="286" w:lineRule="auto"/>
        <w:ind w:left="360" w:hanging="360"/>
        <w:rPr/>
      </w:pPr>
      <w:r w:rsidDel="00000000" w:rsidR="00000000" w:rsidRPr="00000000">
        <w:rPr>
          <w:rtl w:val="0"/>
        </w:rPr>
        <w:t xml:space="preserve">Maintain at least a 70 percent </w:t>
      </w:r>
      <w:sdt>
        <w:sdtPr>
          <w:id w:val="-763521052"/>
          <w:tag w:val="goog_rdk_10"/>
        </w:sdtPr>
        <w:sdtContent>
          <w:commentRangeStart w:id="5"/>
        </w:sdtContent>
      </w:sdt>
      <w:r w:rsidDel="00000000" w:rsidR="00000000" w:rsidRPr="00000000">
        <w:rPr>
          <w:rtl w:val="0"/>
        </w:rPr>
        <w:t xml:space="preserve">canopy </w:t>
      </w:r>
      <w:r w:rsidDel="00000000" w:rsidR="00000000" w:rsidRPr="00000000">
        <w:rPr>
          <w:color w:val="ff0000"/>
          <w:rtl w:val="0"/>
        </w:rPr>
        <w:t xml:space="preserve">[Melissa questioned why this 70% specificity]</w:t>
      </w:r>
      <w:commentRangeEnd w:id="5"/>
      <w:r w:rsidDel="00000000" w:rsidR="00000000" w:rsidRPr="00000000">
        <w:commentReference w:id="5"/>
      </w:r>
      <w:r w:rsidDel="00000000" w:rsidR="00000000" w:rsidRPr="00000000">
        <w:rPr>
          <w:color w:val="ff0000"/>
          <w:rtl w:val="0"/>
        </w:rPr>
        <w:t xml:space="preserve"> </w:t>
      </w:r>
      <w:r w:rsidDel="00000000" w:rsidR="00000000" w:rsidRPr="00000000">
        <w:rPr>
          <w:rtl w:val="0"/>
        </w:rPr>
        <w:t xml:space="preserve">within hemlock stands. Close trails within 100 meters to all but hunters from November through March. </w:t>
      </w:r>
      <w:sdt>
        <w:sdtPr>
          <w:id w:val="-1350508456"/>
          <w:tag w:val="goog_rdk_11"/>
        </w:sdtPr>
        <w:sdtContent>
          <w:commentRangeStart w:id="6"/>
        </w:sdtContent>
      </w:sdt>
      <w:r w:rsidDel="00000000" w:rsidR="00000000" w:rsidRPr="00000000">
        <w:rPr>
          <w:color w:val="ff0000"/>
          <w:rtl w:val="0"/>
        </w:rPr>
        <w:t xml:space="preserve">[IS: Overly restrictive of recreation? Provide detail in B6]</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3A">
      <w:pPr>
        <w:widowControl w:val="1"/>
        <w:numPr>
          <w:ilvl w:val="0"/>
          <w:numId w:val="3"/>
        </w:numPr>
        <w:tabs>
          <w:tab w:val="left" w:leader="none" w:pos="1080"/>
        </w:tabs>
        <w:spacing w:line="286" w:lineRule="auto"/>
        <w:ind w:left="360" w:hanging="360"/>
        <w:rPr/>
      </w:pPr>
      <w:r w:rsidDel="00000000" w:rsidR="00000000" w:rsidRPr="00000000">
        <w:rPr>
          <w:rtl w:val="0"/>
        </w:rPr>
        <w:t xml:space="preserve">Manage deer populations with regulated hunting. Install exclosures to demonstrate browsing impacts and nurture seedlings.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61916</wp:posOffset>
                </wp:positionH>
                <wp:positionV relativeFrom="paragraph">
                  <wp:posOffset>219076</wp:posOffset>
                </wp:positionV>
                <wp:extent cx="2731135" cy="713740"/>
                <wp:effectExtent b="0" l="0" r="0" t="0"/>
                <wp:wrapSquare wrapText="bothSides" distB="0" distT="0" distL="114300" distR="114300"/>
                <wp:docPr id="1644046591" name=""/>
                <a:graphic>
                  <a:graphicData uri="http://schemas.microsoft.com/office/word/2010/wordprocessingShape">
                    <wps:wsp>
                      <wps:cNvSpPr/>
                      <wps:cNvPr id="2" name="Shape 2"/>
                      <wps:spPr>
                        <a:xfrm>
                          <a:off x="3994720" y="3437418"/>
                          <a:ext cx="2702560" cy="685165"/>
                        </a:xfrm>
                        <a:custGeom>
                          <a:rect b="b" l="l" r="r" t="t"/>
                          <a:pathLst>
                            <a:path extrusionOk="0" h="685165" w="2702560">
                              <a:moveTo>
                                <a:pt x="0" y="0"/>
                              </a:moveTo>
                              <a:lnTo>
                                <a:pt x="0" y="685165"/>
                              </a:lnTo>
                              <a:lnTo>
                                <a:pt x="2702560" y="685165"/>
                              </a:lnTo>
                              <a:lnTo>
                                <a:pt x="270256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Figure_: Hemlock stands shield deer and other wildlife from winter snows and winds, and also provide nesting spaces for interior forest birds such as the hermit thrush.</w:t>
                            </w: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61916</wp:posOffset>
                </wp:positionH>
                <wp:positionV relativeFrom="paragraph">
                  <wp:posOffset>219076</wp:posOffset>
                </wp:positionV>
                <wp:extent cx="2731135" cy="713740"/>
                <wp:effectExtent b="0" l="0" r="0" t="0"/>
                <wp:wrapSquare wrapText="bothSides" distB="0" distT="0" distL="114300" distR="114300"/>
                <wp:docPr id="164404659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731135" cy="713740"/>
                        </a:xfrm>
                        <a:prstGeom prst="rect"/>
                        <a:ln/>
                      </pic:spPr>
                    </pic:pic>
                  </a:graphicData>
                </a:graphic>
              </wp:anchor>
            </w:drawing>
          </mc:Fallback>
        </mc:AlternateContent>
      </w:r>
    </w:p>
    <w:p w:rsidR="00000000" w:rsidDel="00000000" w:rsidP="00000000" w:rsidRDefault="00000000" w:rsidRPr="00000000" w14:paraId="0000003B">
      <w:pPr>
        <w:widowControl w:val="1"/>
        <w:numPr>
          <w:ilvl w:val="0"/>
          <w:numId w:val="3"/>
        </w:numPr>
        <w:tabs>
          <w:tab w:val="left" w:leader="none" w:pos="1080"/>
        </w:tabs>
        <w:spacing w:line="286" w:lineRule="auto"/>
        <w:ind w:left="360" w:hanging="360"/>
        <w:rPr/>
      </w:pPr>
      <w:r w:rsidDel="00000000" w:rsidR="00000000" w:rsidRPr="00000000">
        <w:rPr>
          <w:rtl w:val="0"/>
        </w:rPr>
        <w:t xml:space="preserve">Maintain the oak and other mast requirements of black bears, wild turkeys, white-tailed deer and other species. Avoid disturbing soft- and hard-mast stands areas during fruiting and foraging seasons.</w:t>
      </w:r>
    </w:p>
    <w:p w:rsidR="00000000" w:rsidDel="00000000" w:rsidP="00000000" w:rsidRDefault="00000000" w:rsidRPr="00000000" w14:paraId="0000003C">
      <w:pPr>
        <w:widowControl w:val="1"/>
        <w:numPr>
          <w:ilvl w:val="0"/>
          <w:numId w:val="3"/>
        </w:numPr>
        <w:tabs>
          <w:tab w:val="left" w:leader="none" w:pos="1080"/>
        </w:tabs>
        <w:spacing w:line="286" w:lineRule="auto"/>
        <w:ind w:left="360" w:hanging="360"/>
        <w:rPr/>
      </w:pPr>
      <w:r w:rsidDel="00000000" w:rsidR="00000000" w:rsidRPr="00000000">
        <w:rPr>
          <w:rtl w:val="0"/>
        </w:rPr>
        <w:t xml:space="preserve">Provide education and updates about ACF’s efforts to preserve its species and habitats.</w:t>
      </w:r>
      <w:r w:rsidDel="00000000" w:rsidR="00000000" w:rsidRPr="00000000">
        <w:rPr>
          <w:rtl w:val="0"/>
        </w:rPr>
      </w:r>
    </w:p>
    <w:sectPr>
      <w:footerReference r:id="rId12" w:type="default"/>
      <w:pgSz w:h="15840" w:w="12240" w:orient="portrait"/>
      <w:pgMar w:bottom="1440" w:top="1440" w:left="1080" w:right="1080" w:header="105" w:footer="764"/>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radford Elliott" w:id="0" w:date="2026-02-17T09:36:00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Maybe “Control the spread of invasive species through their removal and replacement with native vegetation.”</w:t>
      </w:r>
    </w:p>
  </w:comment>
  <w:comment w:author="Bradford Elliott" w:id="2" w:date="2026-02-17T09:30:00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Good point … this cold be deleted.</w:t>
      </w:r>
    </w:p>
  </w:comment>
  <w:comment w:author="Sam Pratt" w:id="3" w:date="2026-02-20T03:11:47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seems like rec section language to me</w:t>
      </w:r>
    </w:p>
  </w:comment>
  <w:comment w:author="Bradford Elliott" w:id="6" w:date="2026-02-17T09:45:00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Delete? “Close trails….March.” – already ok’d in Rec section.</w:t>
      </w:r>
    </w:p>
  </w:comment>
  <w:comment w:author="Bradford Elliott" w:id="5" w:date="2026-02-17T09:44:00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70% figure is in the Forestry Plan as what is needed to preserve a hemlock forest’s utility as a wildlife wintering area by blocking enough wind and snow.</w:t>
      </w:r>
    </w:p>
  </w:comment>
  <w:comment w:author="Bradford Elliott" w:id="1" w:date="2026-02-17T09:33:00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Redundant, given other provisions for rec intensities and buffers?</w:t>
      </w:r>
    </w:p>
  </w:comment>
  <w:comment w:author="Sam Pratt" w:id="4" w:date="2026-02-20T03:18:04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was missing from original B5</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E" w15:done="0"/>
  <w15:commentEx w15:paraId="0000003F" w15:done="0"/>
  <w15:commentEx w15:paraId="00000040" w15:done="0"/>
  <w15:commentEx w15:paraId="00000041" w15:done="0"/>
  <w15:commentEx w15:paraId="00000042" w15:done="0"/>
  <w15:commentEx w15:paraId="00000043" w15:done="0"/>
  <w15:commentEx w15:paraId="0000004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6161722</wp:posOffset>
              </wp:positionH>
              <wp:positionV relativeFrom="paragraph">
                <wp:posOffset>9419274</wp:posOffset>
              </wp:positionV>
              <wp:extent cx="157480" cy="210185"/>
              <wp:effectExtent b="0" l="0" r="0" t="0"/>
              <wp:wrapNone/>
              <wp:docPr id="1644046592" name=""/>
              <a:graphic>
                <a:graphicData uri="http://schemas.microsoft.com/office/word/2010/wordprocessingShape">
                  <wps:wsp>
                    <wps:cNvSpPr/>
                    <wps:cNvPr id="3" name="Shape 3"/>
                    <wps:spPr>
                      <a:xfrm>
                        <a:off x="5281548" y="3689195"/>
                        <a:ext cx="128905" cy="181610"/>
                      </a:xfrm>
                      <a:custGeom>
                        <a:rect b="b" l="l" r="r" t="t"/>
                        <a:pathLst>
                          <a:path extrusionOk="0" h="181610" w="128905">
                            <a:moveTo>
                              <a:pt x="0" y="0"/>
                            </a:moveTo>
                            <a:lnTo>
                              <a:pt x="0" y="181610"/>
                            </a:lnTo>
                            <a:lnTo>
                              <a:pt x="128905" y="181610"/>
                            </a:lnTo>
                            <a:lnTo>
                              <a:pt x="128905" y="0"/>
                            </a:lnTo>
                            <a:close/>
                          </a:path>
                        </a:pathLst>
                      </a:custGeom>
                      <a:noFill/>
                      <a:ln>
                        <a:noFill/>
                      </a:ln>
                    </wps:spPr>
                    <wps:txbx>
                      <w:txbxContent>
                        <w:p w:rsidR="00000000" w:rsidDel="00000000" w:rsidP="00000000" w:rsidRDefault="00000000" w:rsidRPr="00000000">
                          <w:pPr>
                            <w:spacing w:after="0" w:before="12.000000476837158" w:line="240"/>
                            <w:ind w:left="40" w:right="0" w:firstLine="8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1</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6161722</wp:posOffset>
              </wp:positionH>
              <wp:positionV relativeFrom="paragraph">
                <wp:posOffset>9419274</wp:posOffset>
              </wp:positionV>
              <wp:extent cx="157480" cy="210185"/>
              <wp:effectExtent b="0" l="0" r="0" t="0"/>
              <wp:wrapNone/>
              <wp:docPr id="164404659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57480" cy="21018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bCs w:val="1"/>
      <w:sz w:val="32"/>
      <w:szCs w:val="32"/>
    </w:rPr>
  </w:style>
  <w:style w:type="paragraph" w:styleId="Heading2">
    <w:name w:val="heading 2"/>
    <w:basedOn w:val="Normal"/>
    <w:next w:val="Normal"/>
    <w:pPr>
      <w:ind w:left="100"/>
    </w:pPr>
    <w:rPr>
      <w:b w:val="1"/>
      <w:bCs w:val="1"/>
      <w:sz w:val="28"/>
      <w:szCs w:val="28"/>
    </w:rPr>
  </w:style>
  <w:style w:type="paragraph" w:styleId="Heading3">
    <w:name w:val="heading 3"/>
    <w:basedOn w:val="Normal"/>
    <w:next w:val="Normal"/>
    <w:pPr>
      <w:ind w:left="100"/>
    </w:pPr>
    <w:rPr>
      <w:sz w:val="28"/>
      <w:szCs w:val="28"/>
    </w:rPr>
  </w:style>
  <w:style w:type="paragraph" w:styleId="Heading4">
    <w:name w:val="heading 4"/>
    <w:basedOn w:val="Normal"/>
    <w:next w:val="Normal"/>
    <w:pPr>
      <w:ind w:left="100"/>
    </w:pPr>
    <w:rPr>
      <w:b w:val="1"/>
      <w:bCs w:val="1"/>
      <w:sz w:val="24"/>
      <w:szCs w:val="24"/>
    </w:rPr>
  </w:style>
  <w:style w:type="paragraph" w:styleId="Heading5">
    <w:name w:val="heading 5"/>
    <w:basedOn w:val="Normal"/>
    <w:next w:val="Normal"/>
    <w:pPr>
      <w:ind w:left="100"/>
    </w:pPr>
    <w:rPr>
      <w:sz w:val="24"/>
      <w:szCs w:val="24"/>
    </w:rPr>
  </w:style>
  <w:style w:type="paragraph" w:styleId="Heading6">
    <w:name w:val="heading 6"/>
    <w:basedOn w:val="Normal"/>
    <w:next w:val="Normal"/>
    <w:pPr>
      <w:ind w:left="100"/>
    </w:pPr>
    <w:rPr>
      <w:b w:val="1"/>
      <w:bCs w:val="1"/>
    </w:rPr>
  </w:style>
  <w:style w:type="paragraph" w:styleId="Title">
    <w:name w:val="Title"/>
    <w:basedOn w:val="Normal"/>
    <w:next w:val="Normal"/>
    <w:pPr>
      <w:spacing w:line="1142.0000000000002" w:lineRule="auto"/>
    </w:pPr>
    <w:rPr>
      <w:sz w:val="103"/>
      <w:szCs w:val="103"/>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TOC1">
    <w:name w:val="toc 1"/>
    <w:basedOn w:val="Normal"/>
    <w:uiPriority w:val="39"/>
    <w:qFormat w:val="1"/>
    <w:pPr>
      <w:spacing w:before="212"/>
      <w:ind w:left="100"/>
    </w:pPr>
    <w:rPr>
      <w:b w:val="1"/>
      <w:bCs w:val="1"/>
    </w:rPr>
  </w:style>
  <w:style w:type="paragraph" w:styleId="TOC2">
    <w:name w:val="toc 2"/>
    <w:basedOn w:val="Normal"/>
    <w:uiPriority w:val="39"/>
    <w:qFormat w:val="1"/>
    <w:pPr>
      <w:spacing w:before="77"/>
      <w:ind w:left="460"/>
    </w:pPr>
  </w:style>
  <w:style w:type="paragraph" w:styleId="TOC3">
    <w:name w:val="toc 3"/>
    <w:basedOn w:val="Normal"/>
    <w:uiPriority w:val="39"/>
    <w:qFormat w:val="1"/>
    <w:pPr>
      <w:spacing w:before="77"/>
      <w:ind w:left="820"/>
    </w:pPr>
  </w:style>
  <w:style w:type="paragraph" w:styleId="TOC4">
    <w:name w:val="toc 4"/>
    <w:basedOn w:val="Normal"/>
    <w:uiPriority w:val="1"/>
    <w:qFormat w:val="1"/>
    <w:pPr>
      <w:spacing w:before="77"/>
      <w:ind w:left="1180"/>
    </w:pPr>
  </w:style>
  <w:style w:type="paragraph" w:styleId="BodyText">
    <w:name w:val="Body Text"/>
    <w:basedOn w:val="Normal"/>
    <w:uiPriority w:val="1"/>
    <w:qFormat w:val="1"/>
    <w:pPr>
      <w:ind w:left="820"/>
    </w:pPr>
  </w:style>
  <w:style w:type="paragraph" w:styleId="ListParagraph">
    <w:name w:val="List Paragraph"/>
    <w:basedOn w:val="Normal"/>
    <w:uiPriority w:val="99"/>
    <w:qFormat w:val="1"/>
    <w:pPr>
      <w:spacing w:before="46"/>
      <w:ind w:left="820" w:hanging="360"/>
    </w:pPr>
  </w:style>
  <w:style w:type="paragraph" w:styleId="TableParagraph" w:customStyle="1">
    <w:name w:val="Table Paragraph"/>
    <w:basedOn w:val="Normal"/>
    <w:uiPriority w:val="1"/>
    <w:qFormat w:val="1"/>
    <w:pPr>
      <w:spacing w:before="107"/>
      <w:ind w:left="455"/>
    </w:pPr>
  </w:style>
  <w:style w:type="paragraph" w:styleId="Revision">
    <w:name w:val="Revision"/>
    <w:hidden w:val="1"/>
    <w:uiPriority w:val="99"/>
    <w:semiHidden w:val="1"/>
    <w:rsid w:val="0095547A"/>
    <w:pPr>
      <w:widowControl w:val="1"/>
    </w:pPr>
  </w:style>
  <w:style w:type="character" w:styleId="CommentReference">
    <w:name w:val="annotation reference"/>
    <w:basedOn w:val="DefaultParagraphFont"/>
    <w:uiPriority w:val="99"/>
    <w:semiHidden w:val="1"/>
    <w:unhideWhenUsed w:val="1"/>
    <w:rsid w:val="0006776F"/>
    <w:rPr>
      <w:sz w:val="16"/>
      <w:szCs w:val="16"/>
    </w:rPr>
  </w:style>
  <w:style w:type="paragraph" w:styleId="CommentText">
    <w:name w:val="annotation text"/>
    <w:basedOn w:val="Normal"/>
    <w:link w:val="CommentTextChar"/>
    <w:uiPriority w:val="99"/>
    <w:semiHidden w:val="1"/>
    <w:unhideWhenUsed w:val="1"/>
    <w:rsid w:val="0006776F"/>
    <w:rPr>
      <w:sz w:val="20"/>
      <w:szCs w:val="20"/>
    </w:rPr>
  </w:style>
  <w:style w:type="character" w:styleId="CommentTextChar" w:customStyle="1">
    <w:name w:val="Comment Text Char"/>
    <w:basedOn w:val="DefaultParagraphFont"/>
    <w:link w:val="CommentText"/>
    <w:uiPriority w:val="99"/>
    <w:semiHidden w:val="1"/>
    <w:rsid w:val="0006776F"/>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06776F"/>
    <w:rPr>
      <w:b w:val="1"/>
      <w:bCs w:val="1"/>
    </w:rPr>
  </w:style>
  <w:style w:type="character" w:styleId="CommentSubjectChar" w:customStyle="1">
    <w:name w:val="Comment Subject Char"/>
    <w:basedOn w:val="CommentTextChar"/>
    <w:link w:val="CommentSubject"/>
    <w:uiPriority w:val="99"/>
    <w:semiHidden w:val="1"/>
    <w:rsid w:val="0006776F"/>
    <w:rPr>
      <w:rFonts w:ascii="Times New Roman" w:cs="Times New Roman" w:eastAsia="Times New Roman" w:hAnsi="Times New Roman"/>
      <w:b w:val="1"/>
      <w:bCs w:val="1"/>
      <w:sz w:val="20"/>
      <w:szCs w:val="20"/>
    </w:rPr>
  </w:style>
  <w:style w:type="character" w:styleId="FootnoteReference">
    <w:name w:val="footnote reference"/>
    <w:basedOn w:val="DefaultParagraphFont"/>
    <w:uiPriority w:val="99"/>
    <w:semiHidden w:val="1"/>
    <w:rsid w:val="008D7334"/>
    <w:rPr>
      <w:vertAlign w:val="superscript"/>
    </w:rPr>
  </w:style>
  <w:style w:type="paragraph" w:styleId="FootnoteText">
    <w:name w:val="footnote text"/>
    <w:basedOn w:val="Normal"/>
    <w:link w:val="FootnoteTextChar1"/>
    <w:uiPriority w:val="99"/>
    <w:semiHidden w:val="1"/>
    <w:rsid w:val="008D7334"/>
    <w:pPr>
      <w:widowControl w:val="1"/>
      <w:suppressAutoHyphens w:val="1"/>
    </w:pPr>
    <w:rPr>
      <w:sz w:val="20"/>
      <w:szCs w:val="20"/>
      <w:lang w:eastAsia="zh-CN"/>
    </w:rPr>
  </w:style>
  <w:style w:type="character" w:styleId="FootnoteTextChar" w:customStyle="1">
    <w:name w:val="Footnote Text Char"/>
    <w:basedOn w:val="DefaultParagraphFont"/>
    <w:uiPriority w:val="99"/>
    <w:semiHidden w:val="1"/>
    <w:rsid w:val="008D7334"/>
    <w:rPr>
      <w:rFonts w:ascii="Times New Roman" w:cs="Times New Roman" w:eastAsia="Times New Roman" w:hAnsi="Times New Roman"/>
      <w:sz w:val="20"/>
      <w:szCs w:val="20"/>
    </w:rPr>
  </w:style>
  <w:style w:type="character" w:styleId="FootnoteTextChar1" w:customStyle="1">
    <w:name w:val="Footnote Text Char1"/>
    <w:basedOn w:val="DefaultParagraphFont"/>
    <w:link w:val="FootnoteText"/>
    <w:uiPriority w:val="99"/>
    <w:semiHidden w:val="1"/>
    <w:locked w:val="1"/>
    <w:rsid w:val="008D7334"/>
    <w:rPr>
      <w:rFonts w:ascii="Times New Roman" w:cs="Times New Roman" w:eastAsia="Times New Roman" w:hAnsi="Times New Roman"/>
      <w:sz w:val="20"/>
      <w:szCs w:val="20"/>
      <w:lang w:eastAsia="zh-CN"/>
    </w:rPr>
  </w:style>
  <w:style w:type="character" w:styleId="Hyperlink">
    <w:name w:val="Hyperlink"/>
    <w:basedOn w:val="DefaultParagraphFont"/>
    <w:uiPriority w:val="99"/>
    <w:rsid w:val="004E28BB"/>
    <w:rPr>
      <w:color w:val="0000ff"/>
      <w:u w:val="single"/>
    </w:rPr>
  </w:style>
  <w:style w:type="paragraph" w:styleId="Header">
    <w:name w:val="header"/>
    <w:basedOn w:val="Normal"/>
    <w:link w:val="HeaderChar"/>
    <w:uiPriority w:val="99"/>
    <w:unhideWhenUsed w:val="1"/>
    <w:rsid w:val="005917F2"/>
    <w:pPr>
      <w:tabs>
        <w:tab w:val="center" w:pos="4680"/>
        <w:tab w:val="right" w:pos="9360"/>
      </w:tabs>
    </w:pPr>
  </w:style>
  <w:style w:type="character" w:styleId="HeaderChar" w:customStyle="1">
    <w:name w:val="Header Char"/>
    <w:basedOn w:val="DefaultParagraphFont"/>
    <w:link w:val="Header"/>
    <w:uiPriority w:val="99"/>
    <w:rsid w:val="005917F2"/>
    <w:rPr>
      <w:rFonts w:ascii="Times New Roman" w:cs="Times New Roman" w:eastAsia="Times New Roman" w:hAnsi="Times New Roman"/>
    </w:rPr>
  </w:style>
  <w:style w:type="paragraph" w:styleId="Footer">
    <w:name w:val="footer"/>
    <w:basedOn w:val="Normal"/>
    <w:link w:val="FooterChar"/>
    <w:uiPriority w:val="99"/>
    <w:unhideWhenUsed w:val="1"/>
    <w:rsid w:val="005917F2"/>
    <w:pPr>
      <w:tabs>
        <w:tab w:val="center" w:pos="4680"/>
        <w:tab w:val="right" w:pos="9360"/>
      </w:tabs>
    </w:pPr>
  </w:style>
  <w:style w:type="character" w:styleId="FooterChar" w:customStyle="1">
    <w:name w:val="Footer Char"/>
    <w:basedOn w:val="DefaultParagraphFont"/>
    <w:link w:val="Footer"/>
    <w:uiPriority w:val="99"/>
    <w:rsid w:val="005917F2"/>
    <w:rPr>
      <w:rFonts w:ascii="Times New Roman" w:cs="Times New Roman" w:eastAsia="Times New Roman" w:hAnsi="Times New Roman"/>
    </w:rPr>
  </w:style>
  <w:style w:type="paragraph" w:styleId="Caption">
    <w:name w:val="caption"/>
    <w:basedOn w:val="Normal"/>
    <w:qFormat w:val="1"/>
    <w:rsid w:val="00AC7C22"/>
    <w:pPr>
      <w:widowControl w:val="1"/>
      <w:suppressLineNumbers w:val="1"/>
      <w:suppressAutoHyphens w:val="1"/>
      <w:spacing w:after="120" w:before="120" w:line="276" w:lineRule="auto"/>
    </w:pPr>
    <w:rPr>
      <w:i w:val="1"/>
      <w:iCs w:val="1"/>
      <w:sz w:val="24"/>
      <w:szCs w:val="24"/>
      <w:lang w:eastAsia="zh-CN"/>
    </w:rPr>
  </w:style>
  <w:style w:type="paragraph" w:styleId="Default" w:customStyle="1">
    <w:name w:val="Default"/>
    <w:rsid w:val="00AC7C22"/>
    <w:pPr>
      <w:widowControl w:val="1"/>
      <w:suppressAutoHyphens w:val="1"/>
    </w:pPr>
    <w:rPr>
      <w:rFonts w:ascii="Arial" w:cs="Arial" w:hAnsi="Arial"/>
      <w:color w:val="000000"/>
      <w:sz w:val="24"/>
      <w:szCs w:val="24"/>
      <w:lang w:eastAsia="zh-CN"/>
    </w:rPr>
  </w:style>
  <w:style w:type="character" w:styleId="TitleChar" w:customStyle="1">
    <w:name w:val="Title Char"/>
    <w:basedOn w:val="DefaultParagraphFont"/>
    <w:link w:val="Title"/>
    <w:uiPriority w:val="10"/>
    <w:rsid w:val="000E602D"/>
    <w:rPr>
      <w:rFonts w:ascii="Times New Roman" w:cs="Times New Roman" w:eastAsia="Times New Roman" w:hAnsi="Times New Roman"/>
      <w:sz w:val="103"/>
      <w:szCs w:val="103"/>
    </w:rPr>
  </w:style>
  <w:style w:type="character" w:styleId="UnresolvedMention">
    <w:name w:val="Unresolved Mention"/>
    <w:basedOn w:val="DefaultParagraphFont"/>
    <w:uiPriority w:val="99"/>
    <w:semiHidden w:val="1"/>
    <w:unhideWhenUsed w:val="1"/>
    <w:rsid w:val="00D52CB2"/>
    <w:rPr>
      <w:color w:val="605e5c"/>
      <w:shd w:color="auto" w:fill="e1dfdd" w:val="clear"/>
    </w:rPr>
  </w:style>
  <w:style w:type="paragraph" w:styleId="TOCHeading">
    <w:name w:val="TOC Heading"/>
    <w:basedOn w:val="Heading1"/>
    <w:next w:val="Normal"/>
    <w:uiPriority w:val="39"/>
    <w:unhideWhenUsed w:val="1"/>
    <w:qFormat w:val="1"/>
    <w:rsid w:val="0092450B"/>
    <w:pPr>
      <w:keepNext w:val="1"/>
      <w:keepLines w:val="1"/>
      <w:widowControl w:val="1"/>
      <w:spacing w:before="240" w:line="259" w:lineRule="auto"/>
      <w:ind w:left="0"/>
      <w:outlineLvl w:val="9"/>
    </w:pPr>
    <w:rPr>
      <w:rFonts w:asciiTheme="majorHAnsi" w:cstheme="majorBidi" w:eastAsiaTheme="majorEastAsia" w:hAnsiTheme="majorHAnsi"/>
      <w:b w:val="0"/>
      <w:bCs w:val="0"/>
      <w:color w:val="365f91" w:themeColor="accent1" w:themeShade="0000BF"/>
    </w:rPr>
  </w:style>
  <w:style w:type="character" w:styleId="LineNumber">
    <w:name w:val="line number"/>
    <w:basedOn w:val="DefaultParagraphFont"/>
    <w:uiPriority w:val="99"/>
    <w:semiHidden w:val="1"/>
    <w:unhideWhenUsed w:val="1"/>
    <w:rsid w:val="00146514"/>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4.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image" Target="media/image2.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0FdD1T5BaoCzVLxlkD4N15nPYw==">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2026-02-20T17:24:00Z</dcterms:created>
  <dc:creator>Bradford Elliott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2018-11-06T00:00:00Z</vt:filetime>
  </property>
  <property fmtid="{D5CDD505-2E9C-101B-9397-08002B2CF9AE}" pid="3" name="LastSaved">
    <vt:filetime>2018-11-06T00:00:00Z</vt:filetime>
  </property>
</Properties>
</file>